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D72D" w14:textId="580176FD" w:rsidR="00081E5B" w:rsidRPr="00081E5B" w:rsidRDefault="00081E5B" w:rsidP="002C0F70">
      <w:pPr>
        <w:spacing w:before="0" w:after="0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Załącznik nr 2  </w:t>
      </w:r>
    </w:p>
    <w:p w14:paraId="213EAE18" w14:textId="1C088A11" w:rsidR="00081E5B" w:rsidRPr="00E8389A" w:rsidRDefault="00E8389A" w:rsidP="00E8389A">
      <w:pPr>
        <w:spacing w:before="0" w:after="0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 w:rsidRPr="00E8389A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eastAsia="pl-PL"/>
        </w:rPr>
        <w:t>(wzór)</w:t>
      </w:r>
    </w:p>
    <w:p w14:paraId="7CA992E6" w14:textId="07E5F584" w:rsidR="00081E5B" w:rsidRPr="00E8389A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E8389A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UMOWA nr…/bzu/DKM/202</w:t>
      </w:r>
      <w:r w:rsidR="002C0F70" w:rsidRPr="00E8389A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5</w:t>
      </w:r>
      <w:r w:rsidRPr="00E8389A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</w:t>
      </w:r>
    </w:p>
    <w:p w14:paraId="10758D00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8AEEDD4" w14:textId="77777777" w:rsidR="00081E5B" w:rsidRPr="00081E5B" w:rsidRDefault="00081E5B" w:rsidP="002C0F70">
      <w:pPr>
        <w:shd w:val="clear" w:color="auto" w:fill="FFFFFF"/>
        <w:spacing w:before="0"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zawarta z datą złożenia pod nią podpisu przez ostatnią ze Stron, 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br/>
        <w:t>pomiędzy:</w:t>
      </w:r>
    </w:p>
    <w:p w14:paraId="39E693AA" w14:textId="2DFB0945" w:rsidR="00081E5B" w:rsidRPr="00081E5B" w:rsidRDefault="00081E5B" w:rsidP="002C0F70">
      <w:pPr>
        <w:shd w:val="clear" w:color="auto" w:fill="FFFFFF"/>
        <w:spacing w:before="0"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sz w:val="24"/>
          <w:szCs w:val="24"/>
          <w:lang w:eastAsia="pl-PL"/>
        </w:rPr>
        <w:t>Polską Agencją Rozwoju Przedsiębiorczości,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działającą na podstawie ustawy z dnia 9 listopada 2000 r. o utworzeniu Polskiej Agencji Rozwoju Przedsiębiorczości (Dz. U. z 202</w:t>
      </w:r>
      <w:r w:rsidR="002C0F70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 r.</w:t>
      </w:r>
      <w:r w:rsidR="00B74C5D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poz. </w:t>
      </w:r>
      <w:r w:rsidR="002C0F70">
        <w:rPr>
          <w:rFonts w:ascii="Calibri" w:eastAsia="Times New Roman" w:hAnsi="Calibri" w:cs="Calibri"/>
          <w:sz w:val="24"/>
          <w:szCs w:val="24"/>
          <w:lang w:eastAsia="pl-PL"/>
        </w:rPr>
        <w:t>98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), z</w:t>
      </w:r>
      <w:r w:rsidR="00702723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siedzibą w Warszawie (kod pocztowy 00-834), przy ulicy Pańskiej 81/83, NIP 526-25-01-444, REGON 017181095, zwaną dalej „Zamawiającym” lub „PARP”, reprezentowaną przez:</w:t>
      </w:r>
    </w:p>
    <w:p w14:paraId="5DBBBCB1" w14:textId="77777777" w:rsidR="00081E5B" w:rsidRPr="00081E5B" w:rsidRDefault="00081E5B" w:rsidP="002C0F70">
      <w:pPr>
        <w:spacing w:before="0" w:after="0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………………......</w:t>
      </w:r>
      <w:r w:rsidRPr="00081E5B">
        <w:rPr>
          <w:rFonts w:ascii="Calibri" w:eastAsia="Times New Roman" w:hAnsi="Calibri" w:cs="Calibri"/>
          <w:i/>
          <w:sz w:val="24"/>
          <w:szCs w:val="24"/>
          <w:lang w:eastAsia="pl-PL"/>
        </w:rPr>
        <w:t>.............................</w:t>
      </w:r>
    </w:p>
    <w:p w14:paraId="0642CDA3" w14:textId="77777777" w:rsidR="00081E5B" w:rsidRPr="00081E5B" w:rsidRDefault="00081E5B" w:rsidP="002C0F70">
      <w:pPr>
        <w:shd w:val="clear" w:color="auto" w:fill="FFFFFF"/>
        <w:spacing w:before="0"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a</w:t>
      </w:r>
    </w:p>
    <w:p w14:paraId="4BD798F1" w14:textId="77777777" w:rsidR="00081E5B" w:rsidRPr="00081E5B" w:rsidRDefault="00081E5B" w:rsidP="002C0F70">
      <w:pPr>
        <w:shd w:val="clear" w:color="auto" w:fill="FFFFFF"/>
        <w:spacing w:before="0"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……………………………………………………z siedzibą w……………………………… NIP ……………………………..., REGON ……………, wpisanym do rejestru przedsiębiorców prowadzonego przez ………………………………………, pod numerem KRS:…………………., zwanym dalej </w:t>
      </w:r>
      <w:r w:rsidRPr="00081E5B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Wykonawcą”</w:t>
      </w:r>
      <w:r w:rsidRPr="00081E5B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footnoteReference w:id="1"/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, reprezentowanym/ą przez:</w:t>
      </w:r>
    </w:p>
    <w:p w14:paraId="29132E45" w14:textId="77777777" w:rsidR="00081E5B" w:rsidRPr="00081E5B" w:rsidRDefault="00081E5B" w:rsidP="002C0F70">
      <w:pPr>
        <w:spacing w:before="0"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…………………………..…………………………..….………,</w:t>
      </w:r>
    </w:p>
    <w:p w14:paraId="5FE2C2F0" w14:textId="0EA58219" w:rsidR="00081E5B" w:rsidRPr="00081E5B" w:rsidRDefault="00081E5B" w:rsidP="002C0F70">
      <w:pPr>
        <w:spacing w:before="0"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łącznie zwanych „Stronami”, a z osobna „Stroną”</w:t>
      </w:r>
      <w:r w:rsidR="00E8389A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195D6208" w14:textId="77777777" w:rsidR="00081E5B" w:rsidRPr="00081E5B" w:rsidRDefault="00081E5B" w:rsidP="002C0F70">
      <w:pPr>
        <w:shd w:val="clear" w:color="auto" w:fill="FFFFFF"/>
        <w:spacing w:before="0" w:after="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229CCD" w14:textId="77777777" w:rsidR="00081E5B" w:rsidRPr="00081E5B" w:rsidRDefault="00081E5B" w:rsidP="002C0F70">
      <w:pPr>
        <w:spacing w:before="0" w:after="0"/>
        <w:rPr>
          <w:rFonts w:ascii="Calibri" w:eastAsia="Times New Roman" w:hAnsi="Calibri" w:cs="Calibri"/>
          <w:sz w:val="24"/>
          <w:szCs w:val="24"/>
          <w:lang w:eastAsia="x-none"/>
        </w:rPr>
      </w:pPr>
      <w:r w:rsidRPr="00081E5B">
        <w:rPr>
          <w:rFonts w:ascii="Calibri" w:eastAsia="Times New Roman" w:hAnsi="Calibri" w:cs="Calibri"/>
          <w:sz w:val="24"/>
          <w:szCs w:val="24"/>
          <w:lang w:val="x-none" w:eastAsia="x-none"/>
        </w:rPr>
        <w:t>Strony oświadczają, że:</w:t>
      </w:r>
    </w:p>
    <w:p w14:paraId="56E658FC" w14:textId="12789EA8" w:rsidR="00081E5B" w:rsidRPr="00081E5B" w:rsidRDefault="00081E5B" w:rsidP="002C0F70">
      <w:pPr>
        <w:numPr>
          <w:ilvl w:val="0"/>
          <w:numId w:val="15"/>
        </w:numPr>
        <w:spacing w:before="0" w:after="0"/>
        <w:ind w:left="284" w:hanging="284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081E5B">
        <w:rPr>
          <w:rFonts w:ascii="Calibri" w:eastAsia="Times New Roman" w:hAnsi="Calibri" w:cs="Calibri"/>
          <w:sz w:val="24"/>
          <w:szCs w:val="24"/>
          <w:lang w:val="x-none" w:eastAsia="x-none"/>
        </w:rPr>
        <w:t>umowa jest finansowana ze środków</w:t>
      </w:r>
      <w:r w:rsidRPr="00081E5B">
        <w:rPr>
          <w:rFonts w:ascii="Calibri" w:eastAsia="Times New Roman" w:hAnsi="Calibri" w:cs="Calibri"/>
          <w:sz w:val="24"/>
          <w:szCs w:val="24"/>
          <w:lang w:eastAsia="x-none"/>
        </w:rPr>
        <w:t xml:space="preserve"> </w:t>
      </w:r>
      <w:r w:rsidR="00B74C5D" w:rsidRPr="00081E5B">
        <w:rPr>
          <w:rFonts w:ascii="Calibri" w:eastAsia="Times New Roman" w:hAnsi="Calibri" w:cs="Calibri"/>
          <w:sz w:val="24"/>
          <w:szCs w:val="24"/>
          <w:lang w:eastAsia="x-none"/>
        </w:rPr>
        <w:t>Fundusz</w:t>
      </w:r>
      <w:r w:rsidR="00B74C5D">
        <w:rPr>
          <w:rFonts w:ascii="Calibri" w:eastAsia="Times New Roman" w:hAnsi="Calibri" w:cs="Calibri"/>
          <w:sz w:val="24"/>
          <w:szCs w:val="24"/>
          <w:lang w:eastAsia="x-none"/>
        </w:rPr>
        <w:t>u</w:t>
      </w:r>
      <w:r w:rsidR="00B74C5D" w:rsidRPr="00081E5B">
        <w:rPr>
          <w:rFonts w:ascii="Calibri" w:eastAsia="Times New Roman" w:hAnsi="Calibri" w:cs="Calibri"/>
          <w:sz w:val="24"/>
          <w:szCs w:val="24"/>
          <w:lang w:eastAsia="x-none"/>
        </w:rPr>
        <w:t xml:space="preserve"> </w:t>
      </w:r>
      <w:r w:rsidR="002C0F70">
        <w:rPr>
          <w:rFonts w:ascii="Calibri" w:eastAsia="Times New Roman" w:hAnsi="Calibri" w:cs="Calibri"/>
          <w:sz w:val="24"/>
          <w:szCs w:val="24"/>
          <w:lang w:eastAsia="x-none"/>
        </w:rPr>
        <w:t>Norweskiego</w:t>
      </w:r>
      <w:r w:rsidR="00E8389A">
        <w:rPr>
          <w:rFonts w:ascii="Calibri" w:eastAsia="Times New Roman" w:hAnsi="Calibri" w:cs="Calibri"/>
          <w:sz w:val="24"/>
          <w:szCs w:val="24"/>
          <w:lang w:eastAsia="x-none"/>
        </w:rPr>
        <w:t>,</w:t>
      </w:r>
      <w:r w:rsidRPr="00081E5B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</w:t>
      </w:r>
    </w:p>
    <w:p w14:paraId="5DF0A6C5" w14:textId="618B4B9C" w:rsidR="00081E5B" w:rsidRPr="00081E5B" w:rsidRDefault="00081E5B" w:rsidP="002C0F70">
      <w:pPr>
        <w:numPr>
          <w:ilvl w:val="0"/>
          <w:numId w:val="15"/>
        </w:numPr>
        <w:spacing w:before="0" w:after="0"/>
        <w:ind w:left="284" w:hanging="284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081E5B">
        <w:rPr>
          <w:rFonts w:ascii="Calibri" w:eastAsia="Times New Roman" w:hAnsi="Calibri" w:cs="Calibri"/>
          <w:sz w:val="24"/>
          <w:szCs w:val="24"/>
          <w:lang w:eastAsia="x-none"/>
        </w:rPr>
        <w:t xml:space="preserve">do umowy </w:t>
      </w:r>
      <w:r w:rsidRPr="00081E5B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nie stosuje się przepisów ustawy z dnia </w:t>
      </w:r>
      <w:r w:rsidRPr="00081E5B">
        <w:rPr>
          <w:rFonts w:ascii="Calibri" w:eastAsia="Times New Roman" w:hAnsi="Calibri" w:cs="Calibri"/>
          <w:sz w:val="24"/>
          <w:szCs w:val="24"/>
          <w:lang w:eastAsia="x-none"/>
        </w:rPr>
        <w:t xml:space="preserve">11 września 2019 r. </w:t>
      </w:r>
      <w:r w:rsidRPr="00081E5B">
        <w:rPr>
          <w:rFonts w:ascii="Calibri" w:eastAsia="Times New Roman" w:hAnsi="Calibri" w:cs="Calibri"/>
          <w:sz w:val="24"/>
          <w:szCs w:val="24"/>
          <w:lang w:val="x-none" w:eastAsia="x-none"/>
        </w:rPr>
        <w:t>Prawo zamówień publicznych (Dz. U. z 20</w:t>
      </w:r>
      <w:r w:rsidRPr="00081E5B">
        <w:rPr>
          <w:rFonts w:ascii="Calibri" w:eastAsia="Times New Roman" w:hAnsi="Calibri" w:cs="Calibri"/>
          <w:sz w:val="24"/>
          <w:szCs w:val="24"/>
          <w:lang w:eastAsia="x-none"/>
        </w:rPr>
        <w:t>2</w:t>
      </w:r>
      <w:r w:rsidR="002C0F70">
        <w:rPr>
          <w:rFonts w:ascii="Calibri" w:eastAsia="Times New Roman" w:hAnsi="Calibri" w:cs="Calibri"/>
          <w:sz w:val="24"/>
          <w:szCs w:val="24"/>
          <w:lang w:eastAsia="x-none"/>
        </w:rPr>
        <w:t>4</w:t>
      </w:r>
      <w:r w:rsidRPr="00081E5B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r., poz. 1</w:t>
      </w:r>
      <w:r w:rsidR="002C0F70">
        <w:rPr>
          <w:rFonts w:ascii="Calibri" w:eastAsia="Times New Roman" w:hAnsi="Calibri" w:cs="Calibri"/>
          <w:sz w:val="24"/>
          <w:szCs w:val="24"/>
          <w:lang w:eastAsia="x-none"/>
        </w:rPr>
        <w:t>320</w:t>
      </w:r>
      <w:r w:rsidRPr="00081E5B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).  </w:t>
      </w:r>
    </w:p>
    <w:p w14:paraId="743AAAA1" w14:textId="77777777" w:rsidR="00081E5B" w:rsidRPr="00081E5B" w:rsidRDefault="00081E5B" w:rsidP="002C0F70">
      <w:pPr>
        <w:spacing w:before="0" w:after="0"/>
        <w:ind w:left="7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79E469A9" w14:textId="77777777" w:rsidR="00E8389A" w:rsidRDefault="00E8389A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9B0E53E" w14:textId="3C7544FD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§ 1 </w:t>
      </w:r>
    </w:p>
    <w:p w14:paraId="62572DA6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Przedmiot umowy</w:t>
      </w:r>
    </w:p>
    <w:p w14:paraId="457F2700" w14:textId="4F3537E4" w:rsidR="00081E5B" w:rsidRPr="00081E5B" w:rsidRDefault="002C0F70" w:rsidP="00E8389A">
      <w:pPr>
        <w:keepNext/>
        <w:numPr>
          <w:ilvl w:val="0"/>
          <w:numId w:val="12"/>
        </w:numPr>
        <w:spacing w:before="0" w:after="0"/>
        <w:ind w:left="357" w:hanging="357"/>
        <w:outlineLvl w:val="0"/>
        <w:rPr>
          <w:rFonts w:ascii="Calibri" w:eastAsia="Batang" w:hAnsi="Calibri" w:cs="Calibri"/>
          <w:b/>
          <w:bCs/>
          <w:kern w:val="32"/>
          <w:sz w:val="24"/>
          <w:szCs w:val="24"/>
          <w:lang w:eastAsia="ko-KR"/>
        </w:rPr>
      </w:pPr>
      <w:r w:rsidRPr="002C0F70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 xml:space="preserve">Przedmiotem </w:t>
      </w:r>
      <w:r w:rsidR="00E8389A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>umowy</w:t>
      </w:r>
      <w:r w:rsidRPr="002C0F70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 xml:space="preserve"> jest realizacja krótkiego film</w:t>
      </w:r>
      <w:r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>u</w:t>
      </w:r>
      <w:r w:rsidRPr="002C0F70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 xml:space="preserve"> promocyjnego </w:t>
      </w:r>
      <w:r w:rsidR="00C93488" w:rsidRPr="00081E5B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 xml:space="preserve">(dalej: ,,film” lub ,,film promocyjny”), </w:t>
      </w:r>
      <w:r w:rsidRPr="002C0F70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>do emisji w social mediach oraz na Y</w:t>
      </w:r>
      <w:r w:rsidR="00C93488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>outube</w:t>
      </w:r>
      <w:r w:rsidRPr="002C0F70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 xml:space="preserve"> lub telewizji, dotyczącego projektów realizowanych w partnerstwie polsko-norweskim</w:t>
      </w:r>
      <w:r w:rsidR="00C93488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>,</w:t>
      </w:r>
      <w:r w:rsidR="00081E5B" w:rsidRPr="00081E5B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 xml:space="preserve"> zgodnie z Opisem Przedmiotu</w:t>
      </w:r>
      <w:r w:rsidR="00E8389A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 xml:space="preserve"> </w:t>
      </w:r>
      <w:r w:rsidR="00D92BF2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lastRenderedPageBreak/>
        <w:t>Za</w:t>
      </w:r>
      <w:r w:rsidR="00081E5B" w:rsidRPr="00081E5B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>mówienia (dalej ,,OPZ”), stanowiącym załącznik nr 1 do umowy oraz z Ofertą, stanowiącą załącznik nr 2 do umowy.</w:t>
      </w:r>
    </w:p>
    <w:p w14:paraId="3A0801D8" w14:textId="77777777" w:rsidR="00081E5B" w:rsidRPr="00081E5B" w:rsidRDefault="00081E5B" w:rsidP="00E8389A">
      <w:pPr>
        <w:keepNext/>
        <w:numPr>
          <w:ilvl w:val="0"/>
          <w:numId w:val="12"/>
        </w:numPr>
        <w:spacing w:before="0" w:after="0"/>
        <w:ind w:left="357" w:hanging="357"/>
        <w:outlineLvl w:val="0"/>
        <w:rPr>
          <w:rFonts w:ascii="Calibri" w:eastAsia="Batang" w:hAnsi="Calibri" w:cs="Calibri"/>
          <w:kern w:val="32"/>
          <w:sz w:val="24"/>
          <w:szCs w:val="24"/>
          <w:lang w:eastAsia="ko-KR"/>
        </w:rPr>
      </w:pPr>
      <w:r w:rsidRPr="00081E5B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>Wykonawca zobowiązuje się wykonać przedmiot umowy z zachowaniem należytej staranności, wymaganej od podmiotów profesjonalnie zajmujących się tego rodzaju działalnością.</w:t>
      </w:r>
    </w:p>
    <w:p w14:paraId="603B82F3" w14:textId="1BDE619B" w:rsidR="00081E5B" w:rsidRPr="002A62B7" w:rsidRDefault="00081E5B" w:rsidP="00E8389A">
      <w:pPr>
        <w:numPr>
          <w:ilvl w:val="0"/>
          <w:numId w:val="12"/>
        </w:numPr>
        <w:suppressAutoHyphens/>
        <w:spacing w:before="0" w:after="0"/>
        <w:ind w:left="357" w:hanging="357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A62B7">
        <w:rPr>
          <w:rFonts w:ascii="Calibri" w:eastAsia="Times New Roman" w:hAnsi="Calibri" w:cs="Calibri"/>
          <w:sz w:val="24"/>
          <w:szCs w:val="24"/>
          <w:lang w:eastAsia="pl-PL"/>
        </w:rPr>
        <w:t xml:space="preserve">Ilekroć w umowie jest mowa </w:t>
      </w:r>
      <w:r w:rsidR="002A62B7" w:rsidRPr="002A62B7">
        <w:rPr>
          <w:rFonts w:ascii="Calibri" w:eastAsia="Times New Roman" w:hAnsi="Calibri" w:cs="Calibri"/>
          <w:sz w:val="24"/>
          <w:szCs w:val="24"/>
          <w:lang w:eastAsia="pl-PL"/>
        </w:rPr>
        <w:t xml:space="preserve">o dniach należy przez to rozumieć </w:t>
      </w:r>
      <w:r w:rsidRPr="002A62B7">
        <w:rPr>
          <w:rFonts w:ascii="Calibri" w:eastAsia="Times New Roman" w:hAnsi="Calibri" w:cs="Calibri"/>
          <w:sz w:val="24"/>
          <w:szCs w:val="24"/>
          <w:lang w:eastAsia="pl-PL"/>
        </w:rPr>
        <w:t>dni robocz</w:t>
      </w:r>
      <w:r w:rsidR="002A62B7" w:rsidRPr="002A62B7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Pr="002A62B7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2A62B7" w:rsidRPr="002A62B7">
        <w:rPr>
          <w:rFonts w:ascii="Calibri" w:eastAsia="Times New Roman" w:hAnsi="Calibri" w:cs="Calibri"/>
          <w:sz w:val="24"/>
          <w:szCs w:val="24"/>
          <w:lang w:eastAsia="pl-PL"/>
        </w:rPr>
        <w:t xml:space="preserve">tj. </w:t>
      </w:r>
      <w:r w:rsidRPr="002A62B7">
        <w:rPr>
          <w:rFonts w:ascii="Calibri" w:eastAsia="Times New Roman" w:hAnsi="Calibri" w:cs="Calibri"/>
          <w:sz w:val="24"/>
          <w:szCs w:val="24"/>
          <w:lang w:eastAsia="pl-PL"/>
        </w:rPr>
        <w:t>dni od poniedziałku do piątku w godzinach 8:30 – 16:30, z wyłączeniem dni ustawowo wolnych od pracy.</w:t>
      </w:r>
    </w:p>
    <w:p w14:paraId="60111C77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2</w:t>
      </w:r>
    </w:p>
    <w:p w14:paraId="0B7DDFCB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Termin realizacji</w:t>
      </w:r>
    </w:p>
    <w:p w14:paraId="76FF2B0F" w14:textId="6EE0B603" w:rsidR="00081E5B" w:rsidRPr="00081E5B" w:rsidRDefault="00081E5B" w:rsidP="002C0F70">
      <w:pPr>
        <w:spacing w:before="0" w:after="0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Wykonawca dostarczy Zamawiającemu film promocyjny</w:t>
      </w:r>
      <w:r w:rsidR="002C39E4">
        <w:rPr>
          <w:rStyle w:val="Odwoanieprzypisudolnego"/>
          <w:rFonts w:ascii="Calibri" w:eastAsia="Times New Roman" w:hAnsi="Calibri"/>
          <w:bCs/>
          <w:sz w:val="24"/>
          <w:szCs w:val="24"/>
          <w:lang w:eastAsia="pl-PL"/>
        </w:rPr>
        <w:footnoteReference w:id="2"/>
      </w:r>
      <w:r w:rsidR="005A2807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C93488" w:rsidRPr="00C93488">
        <w:rPr>
          <w:rFonts w:ascii="Calibri" w:eastAsia="Times New Roman" w:hAnsi="Calibri" w:cs="Calibri"/>
          <w:bCs/>
          <w:sz w:val="24"/>
          <w:szCs w:val="24"/>
          <w:lang w:eastAsia="pl-PL"/>
        </w:rPr>
        <w:t>do 18 kwietnia 2025 r.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14:paraId="3623E71F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6CED378" w14:textId="13BC4C55" w:rsidR="00D12B4E" w:rsidRPr="00F90F8F" w:rsidRDefault="00D12B4E" w:rsidP="00D12B4E">
      <w:pPr>
        <w:suppressAutoHyphens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F90F8F">
        <w:rPr>
          <w:rFonts w:ascii="Calibri" w:hAnsi="Calibri" w:cs="Calibri"/>
          <w:b/>
          <w:sz w:val="24"/>
          <w:szCs w:val="24"/>
        </w:rPr>
        <w:t xml:space="preserve">§ </w:t>
      </w:r>
      <w:r>
        <w:rPr>
          <w:rFonts w:ascii="Calibri" w:hAnsi="Calibri" w:cs="Calibri"/>
          <w:b/>
          <w:sz w:val="24"/>
          <w:szCs w:val="24"/>
        </w:rPr>
        <w:t>3</w:t>
      </w:r>
    </w:p>
    <w:p w14:paraId="279394B6" w14:textId="4D960A98" w:rsidR="00D12B4E" w:rsidRDefault="00040B85" w:rsidP="00D12B4E">
      <w:pPr>
        <w:suppressAutoHyphens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Obowiązki Wykonawcy</w:t>
      </w:r>
    </w:p>
    <w:p w14:paraId="63BCD618" w14:textId="77777777" w:rsidR="00D12B4E" w:rsidRPr="00F90F8F" w:rsidRDefault="00D12B4E" w:rsidP="00D12B4E">
      <w:pPr>
        <w:widowControl w:val="0"/>
        <w:numPr>
          <w:ilvl w:val="0"/>
          <w:numId w:val="23"/>
        </w:numPr>
        <w:tabs>
          <w:tab w:val="num" w:pos="426"/>
        </w:tabs>
        <w:adjustRightInd w:val="0"/>
        <w:spacing w:before="0"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F90F8F">
        <w:rPr>
          <w:rFonts w:ascii="Calibri" w:hAnsi="Calibri" w:cs="Calibri"/>
          <w:sz w:val="24"/>
          <w:szCs w:val="24"/>
        </w:rPr>
        <w:t>Wykonawca zapewni osoby do właściwego i terminowego wykonania umowy.</w:t>
      </w:r>
    </w:p>
    <w:p w14:paraId="5E6E3799" w14:textId="2D08B822" w:rsidR="00D12B4E" w:rsidRPr="00F90F8F" w:rsidRDefault="00D12B4E" w:rsidP="00D12B4E">
      <w:pPr>
        <w:widowControl w:val="0"/>
        <w:numPr>
          <w:ilvl w:val="0"/>
          <w:numId w:val="23"/>
        </w:numPr>
        <w:tabs>
          <w:tab w:val="num" w:pos="426"/>
        </w:tabs>
        <w:adjustRightInd w:val="0"/>
        <w:spacing w:before="0"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F90F8F">
        <w:rPr>
          <w:rFonts w:ascii="Calibri" w:hAnsi="Calibri" w:cs="Calibri"/>
          <w:sz w:val="24"/>
          <w:szCs w:val="24"/>
        </w:rPr>
        <w:t xml:space="preserve">Wykonawca ponosi pełną odpowiedzialność za nadzór nad osobami, które </w:t>
      </w:r>
      <w:r w:rsidR="00FD1439" w:rsidRPr="00F90F8F">
        <w:rPr>
          <w:rFonts w:ascii="Calibri" w:hAnsi="Calibri" w:cs="Calibri"/>
          <w:sz w:val="24"/>
          <w:szCs w:val="24"/>
        </w:rPr>
        <w:t>będ</w:t>
      </w:r>
      <w:r w:rsidR="00FD1439">
        <w:rPr>
          <w:rFonts w:ascii="Calibri" w:hAnsi="Calibri" w:cs="Calibri"/>
          <w:sz w:val="24"/>
          <w:szCs w:val="24"/>
        </w:rPr>
        <w:t>ą</w:t>
      </w:r>
      <w:r w:rsidR="00FD1439" w:rsidRPr="00F90F8F">
        <w:rPr>
          <w:rFonts w:ascii="Calibri" w:hAnsi="Calibri" w:cs="Calibri"/>
          <w:sz w:val="24"/>
          <w:szCs w:val="24"/>
        </w:rPr>
        <w:t xml:space="preserve"> </w:t>
      </w:r>
      <w:r w:rsidRPr="00F90F8F">
        <w:rPr>
          <w:rFonts w:ascii="Calibri" w:hAnsi="Calibri" w:cs="Calibri"/>
          <w:sz w:val="24"/>
          <w:szCs w:val="24"/>
        </w:rPr>
        <w:t>wykonywać zamówienie, a także za dopełnienie wszelkich zobowiązań związanych z</w:t>
      </w:r>
      <w:r w:rsidR="00B74C5D">
        <w:rPr>
          <w:rFonts w:ascii="Calibri" w:hAnsi="Calibri" w:cs="Calibri"/>
          <w:sz w:val="24"/>
          <w:szCs w:val="24"/>
        </w:rPr>
        <w:t> </w:t>
      </w:r>
      <w:r w:rsidRPr="00F90F8F">
        <w:rPr>
          <w:rFonts w:ascii="Calibri" w:hAnsi="Calibri" w:cs="Calibri"/>
          <w:sz w:val="24"/>
          <w:szCs w:val="24"/>
        </w:rPr>
        <w:t>zatrudnieniem osób lub zawarciem umów cywilnoprawnych.</w:t>
      </w:r>
    </w:p>
    <w:p w14:paraId="4557E377" w14:textId="50294777" w:rsidR="00D12B4E" w:rsidRPr="00F90F8F" w:rsidRDefault="00D12B4E" w:rsidP="00D12B4E">
      <w:pPr>
        <w:widowControl w:val="0"/>
        <w:numPr>
          <w:ilvl w:val="0"/>
          <w:numId w:val="23"/>
        </w:numPr>
        <w:tabs>
          <w:tab w:val="clear" w:pos="720"/>
          <w:tab w:val="num" w:pos="426"/>
        </w:tabs>
        <w:adjustRightInd w:val="0"/>
        <w:spacing w:before="0"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F90F8F">
        <w:rPr>
          <w:rFonts w:ascii="Calibri" w:hAnsi="Calibri" w:cs="Calibri"/>
          <w:sz w:val="24"/>
          <w:szCs w:val="24"/>
        </w:rPr>
        <w:t>Wykonawca powierzy wykonani</w:t>
      </w:r>
      <w:r w:rsidR="001600C8">
        <w:rPr>
          <w:rFonts w:ascii="Calibri" w:hAnsi="Calibri" w:cs="Calibri"/>
          <w:sz w:val="24"/>
          <w:szCs w:val="24"/>
        </w:rPr>
        <w:t>e</w:t>
      </w:r>
      <w:r w:rsidRPr="00F90F8F">
        <w:rPr>
          <w:rFonts w:ascii="Calibri" w:hAnsi="Calibri" w:cs="Calibri"/>
          <w:sz w:val="24"/>
          <w:szCs w:val="24"/>
        </w:rPr>
        <w:t xml:space="preserve"> przedmiotu umowy osob</w:t>
      </w:r>
      <w:r>
        <w:rPr>
          <w:rFonts w:ascii="Calibri" w:hAnsi="Calibri" w:cs="Calibri"/>
          <w:sz w:val="24"/>
          <w:szCs w:val="24"/>
        </w:rPr>
        <w:t>ie</w:t>
      </w:r>
      <w:r w:rsidRPr="00F90F8F">
        <w:rPr>
          <w:rFonts w:ascii="Calibri" w:hAnsi="Calibri" w:cs="Calibri"/>
          <w:sz w:val="24"/>
          <w:szCs w:val="24"/>
        </w:rPr>
        <w:t>, któr</w:t>
      </w:r>
      <w:r>
        <w:rPr>
          <w:rFonts w:ascii="Calibri" w:hAnsi="Calibri" w:cs="Calibri"/>
          <w:sz w:val="24"/>
          <w:szCs w:val="24"/>
        </w:rPr>
        <w:t>ą</w:t>
      </w:r>
      <w:r w:rsidRPr="00F90F8F">
        <w:rPr>
          <w:rFonts w:ascii="Calibri" w:hAnsi="Calibri" w:cs="Calibri"/>
          <w:sz w:val="24"/>
          <w:szCs w:val="24"/>
        </w:rPr>
        <w:t xml:space="preserve"> przedstawił w Ofercie, </w:t>
      </w:r>
      <w:r w:rsidR="002C39E4">
        <w:rPr>
          <w:rFonts w:ascii="Calibri" w:hAnsi="Calibri" w:cs="Calibri"/>
          <w:sz w:val="24"/>
          <w:szCs w:val="24"/>
        </w:rPr>
        <w:br/>
      </w:r>
      <w:r w:rsidRPr="00F90F8F">
        <w:rPr>
          <w:rFonts w:ascii="Calibri" w:hAnsi="Calibri" w:cs="Calibri"/>
          <w:sz w:val="24"/>
          <w:szCs w:val="24"/>
        </w:rPr>
        <w:t xml:space="preserve">z zastrzeżeniem </w:t>
      </w:r>
      <w:r w:rsidR="005A2807">
        <w:rPr>
          <w:rFonts w:ascii="Calibri" w:hAnsi="Calibri" w:cs="Calibri"/>
          <w:sz w:val="24"/>
          <w:szCs w:val="24"/>
        </w:rPr>
        <w:t>ust.</w:t>
      </w:r>
      <w:r w:rsidRPr="00F90F8F">
        <w:rPr>
          <w:rFonts w:ascii="Calibri" w:hAnsi="Calibri" w:cs="Calibri"/>
          <w:sz w:val="24"/>
          <w:szCs w:val="24"/>
        </w:rPr>
        <w:t xml:space="preserve"> </w:t>
      </w:r>
      <w:r w:rsidR="00E8389A">
        <w:rPr>
          <w:rFonts w:ascii="Calibri" w:hAnsi="Calibri" w:cs="Calibri"/>
          <w:sz w:val="24"/>
          <w:szCs w:val="24"/>
        </w:rPr>
        <w:t>4</w:t>
      </w:r>
      <w:r w:rsidRPr="00F90F8F">
        <w:rPr>
          <w:rFonts w:ascii="Calibri" w:hAnsi="Calibri" w:cs="Calibri"/>
          <w:sz w:val="24"/>
          <w:szCs w:val="24"/>
        </w:rPr>
        <w:t xml:space="preserve">. </w:t>
      </w:r>
    </w:p>
    <w:p w14:paraId="34265974" w14:textId="30826047" w:rsidR="00D12B4E" w:rsidRPr="00E8389A" w:rsidRDefault="00D12B4E" w:rsidP="00667E54">
      <w:pPr>
        <w:widowControl w:val="0"/>
        <w:numPr>
          <w:ilvl w:val="0"/>
          <w:numId w:val="23"/>
        </w:numPr>
        <w:tabs>
          <w:tab w:val="num" w:pos="426"/>
        </w:tabs>
        <w:adjustRightInd w:val="0"/>
        <w:spacing w:before="0"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E8389A">
        <w:rPr>
          <w:rFonts w:ascii="Calibri" w:hAnsi="Calibri" w:cs="Calibri"/>
          <w:sz w:val="24"/>
          <w:szCs w:val="24"/>
        </w:rPr>
        <w:t xml:space="preserve">Wykonawca może </w:t>
      </w:r>
      <w:r w:rsidR="00E8389A" w:rsidRPr="00E8389A">
        <w:rPr>
          <w:rFonts w:ascii="Calibri" w:hAnsi="Calibri" w:cs="Calibri"/>
          <w:sz w:val="24"/>
          <w:szCs w:val="24"/>
        </w:rPr>
        <w:t xml:space="preserve">w trakcie wykonywania umowy </w:t>
      </w:r>
      <w:r w:rsidRPr="00E8389A">
        <w:rPr>
          <w:rFonts w:ascii="Calibri" w:hAnsi="Calibri" w:cs="Calibri"/>
          <w:sz w:val="24"/>
          <w:szCs w:val="24"/>
        </w:rPr>
        <w:t>zmienić osobę, któr</w:t>
      </w:r>
      <w:r w:rsidR="00E8389A" w:rsidRPr="00E8389A">
        <w:rPr>
          <w:rFonts w:ascii="Calibri" w:hAnsi="Calibri" w:cs="Calibri"/>
          <w:sz w:val="24"/>
          <w:szCs w:val="24"/>
        </w:rPr>
        <w:t xml:space="preserve">ej powierzył wykonanie przedmiotu umowy. </w:t>
      </w:r>
      <w:r w:rsidRPr="00E8389A">
        <w:rPr>
          <w:rFonts w:ascii="Calibri" w:hAnsi="Calibri" w:cs="Calibri"/>
          <w:sz w:val="24"/>
          <w:szCs w:val="24"/>
        </w:rPr>
        <w:t xml:space="preserve">Zmiana </w:t>
      </w:r>
      <w:r w:rsidR="002C39E4">
        <w:rPr>
          <w:rFonts w:ascii="Calibri" w:hAnsi="Calibri" w:cs="Calibri"/>
          <w:sz w:val="24"/>
          <w:szCs w:val="24"/>
        </w:rPr>
        <w:t xml:space="preserve">tej </w:t>
      </w:r>
      <w:r w:rsidRPr="00E8389A">
        <w:rPr>
          <w:rFonts w:ascii="Calibri" w:hAnsi="Calibri" w:cs="Calibri"/>
          <w:sz w:val="24"/>
          <w:szCs w:val="24"/>
        </w:rPr>
        <w:t xml:space="preserve">osoby zostanie zaakceptowana przez </w:t>
      </w:r>
      <w:r w:rsidR="002C39E4">
        <w:rPr>
          <w:rFonts w:ascii="Calibri" w:hAnsi="Calibri" w:cs="Calibri"/>
          <w:sz w:val="24"/>
          <w:szCs w:val="24"/>
        </w:rPr>
        <w:t xml:space="preserve">Nadzorującego (patrz </w:t>
      </w:r>
      <w:r w:rsidRPr="00E8389A">
        <w:rPr>
          <w:rFonts w:ascii="Calibri" w:hAnsi="Calibri" w:cs="Calibri"/>
          <w:sz w:val="24"/>
          <w:szCs w:val="24"/>
        </w:rPr>
        <w:t>§ 1</w:t>
      </w:r>
      <w:r w:rsidR="000F4BAD">
        <w:rPr>
          <w:rFonts w:ascii="Calibri" w:hAnsi="Calibri" w:cs="Calibri"/>
          <w:sz w:val="24"/>
          <w:szCs w:val="24"/>
        </w:rPr>
        <w:t>2</w:t>
      </w:r>
      <w:r w:rsidRPr="00E8389A">
        <w:rPr>
          <w:rFonts w:ascii="Calibri" w:hAnsi="Calibri" w:cs="Calibri"/>
          <w:sz w:val="24"/>
          <w:szCs w:val="24"/>
        </w:rPr>
        <w:t xml:space="preserve"> ust. 1</w:t>
      </w:r>
      <w:r w:rsidR="002C39E4">
        <w:rPr>
          <w:rFonts w:ascii="Calibri" w:hAnsi="Calibri" w:cs="Calibri"/>
          <w:sz w:val="24"/>
          <w:szCs w:val="24"/>
        </w:rPr>
        <w:t xml:space="preserve">) </w:t>
      </w:r>
      <w:r w:rsidRPr="00E8389A">
        <w:rPr>
          <w:rFonts w:ascii="Calibri" w:hAnsi="Calibri" w:cs="Calibri"/>
          <w:sz w:val="24"/>
          <w:szCs w:val="24"/>
        </w:rPr>
        <w:t>wyłącznie w przypadku, gdy doświadczenie proponowanej osoby nie będ</w:t>
      </w:r>
      <w:r w:rsidR="002C39E4">
        <w:rPr>
          <w:rFonts w:ascii="Calibri" w:hAnsi="Calibri" w:cs="Calibri"/>
          <w:sz w:val="24"/>
          <w:szCs w:val="24"/>
        </w:rPr>
        <w:t>zie n</w:t>
      </w:r>
      <w:r w:rsidRPr="00E8389A">
        <w:rPr>
          <w:rFonts w:ascii="Calibri" w:hAnsi="Calibri" w:cs="Calibri"/>
          <w:sz w:val="24"/>
          <w:szCs w:val="24"/>
        </w:rPr>
        <w:t>iższe od doświadczenia osoby wymaganej przez Zamawiającego. Zmiana osoby, która będzie wykonywać zamówienie w trakcie wykonywania umowy</w:t>
      </w:r>
      <w:r w:rsidR="00FD1439" w:rsidRPr="00E8389A">
        <w:rPr>
          <w:rFonts w:ascii="Calibri" w:hAnsi="Calibri" w:cs="Calibri"/>
          <w:sz w:val="24"/>
          <w:szCs w:val="24"/>
        </w:rPr>
        <w:t>,</w:t>
      </w:r>
      <w:r w:rsidRPr="00E8389A">
        <w:rPr>
          <w:rFonts w:ascii="Calibri" w:hAnsi="Calibri" w:cs="Calibri"/>
          <w:sz w:val="24"/>
          <w:szCs w:val="24"/>
        </w:rPr>
        <w:t xml:space="preserve"> bez akceptacji Nadzorującego, stanowi podstawę do rozwiązania umowy na podstawie § </w:t>
      </w:r>
      <w:r w:rsidR="0004733C" w:rsidRPr="00E8389A">
        <w:rPr>
          <w:rFonts w:ascii="Calibri" w:hAnsi="Calibri" w:cs="Calibri"/>
          <w:sz w:val="24"/>
          <w:szCs w:val="24"/>
        </w:rPr>
        <w:t>7</w:t>
      </w:r>
      <w:r w:rsidRPr="00E8389A">
        <w:rPr>
          <w:rFonts w:ascii="Calibri" w:hAnsi="Calibri" w:cs="Calibri"/>
          <w:sz w:val="24"/>
          <w:szCs w:val="24"/>
        </w:rPr>
        <w:t xml:space="preserve"> ust. 1 pkt </w:t>
      </w:r>
      <w:r w:rsidR="0004733C" w:rsidRPr="00E8389A">
        <w:rPr>
          <w:rFonts w:ascii="Calibri" w:hAnsi="Calibri" w:cs="Calibri"/>
          <w:sz w:val="24"/>
          <w:szCs w:val="24"/>
        </w:rPr>
        <w:t>4</w:t>
      </w:r>
      <w:r w:rsidRPr="00E8389A">
        <w:rPr>
          <w:rFonts w:ascii="Calibri" w:hAnsi="Calibri" w:cs="Calibri"/>
          <w:sz w:val="24"/>
          <w:szCs w:val="24"/>
        </w:rPr>
        <w:t xml:space="preserve">, niezależnie od obowiązku zapłacenia kary umownej, o której mowa w </w:t>
      </w:r>
      <w:bookmarkStart w:id="0" w:name="_Hlk182911117"/>
      <w:r w:rsidRPr="00E8389A">
        <w:rPr>
          <w:rFonts w:ascii="Calibri" w:hAnsi="Calibri" w:cs="Calibri"/>
          <w:sz w:val="24"/>
          <w:szCs w:val="24"/>
        </w:rPr>
        <w:t>§</w:t>
      </w:r>
      <w:bookmarkEnd w:id="0"/>
      <w:r w:rsidRPr="00E8389A">
        <w:rPr>
          <w:rFonts w:ascii="Calibri" w:hAnsi="Calibri" w:cs="Calibri"/>
          <w:sz w:val="24"/>
          <w:szCs w:val="24"/>
        </w:rPr>
        <w:t xml:space="preserve"> </w:t>
      </w:r>
      <w:r w:rsidR="0004733C" w:rsidRPr="00E8389A">
        <w:rPr>
          <w:rFonts w:ascii="Calibri" w:hAnsi="Calibri" w:cs="Calibri"/>
          <w:sz w:val="24"/>
          <w:szCs w:val="24"/>
        </w:rPr>
        <w:t>6</w:t>
      </w:r>
      <w:r w:rsidRPr="00E8389A">
        <w:rPr>
          <w:rFonts w:ascii="Calibri" w:hAnsi="Calibri" w:cs="Calibri"/>
          <w:sz w:val="24"/>
          <w:szCs w:val="24"/>
        </w:rPr>
        <w:t xml:space="preserve"> ust. 1 pkt 3. </w:t>
      </w:r>
    </w:p>
    <w:p w14:paraId="3E429121" w14:textId="0B2B600E" w:rsidR="00D12B4E" w:rsidRPr="00F90F8F" w:rsidRDefault="00D12B4E" w:rsidP="00D12B4E">
      <w:pPr>
        <w:widowControl w:val="0"/>
        <w:numPr>
          <w:ilvl w:val="0"/>
          <w:numId w:val="23"/>
        </w:numPr>
        <w:tabs>
          <w:tab w:val="num" w:pos="426"/>
        </w:tabs>
        <w:adjustRightInd w:val="0"/>
        <w:spacing w:before="0"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F90F8F">
        <w:rPr>
          <w:rFonts w:ascii="Calibri" w:hAnsi="Calibri" w:cs="Calibri"/>
          <w:sz w:val="24"/>
          <w:szCs w:val="24"/>
        </w:rPr>
        <w:t xml:space="preserve">Zmiana </w:t>
      </w:r>
      <w:r>
        <w:rPr>
          <w:rFonts w:ascii="Calibri" w:hAnsi="Calibri" w:cs="Calibri"/>
          <w:sz w:val="24"/>
          <w:szCs w:val="24"/>
        </w:rPr>
        <w:t>osoby</w:t>
      </w:r>
      <w:r w:rsidRPr="00F90F8F">
        <w:rPr>
          <w:rFonts w:ascii="Calibri" w:hAnsi="Calibri" w:cs="Calibri"/>
          <w:sz w:val="24"/>
          <w:szCs w:val="24"/>
        </w:rPr>
        <w:t>, któr</w:t>
      </w:r>
      <w:r>
        <w:rPr>
          <w:rFonts w:ascii="Calibri" w:hAnsi="Calibri" w:cs="Calibri"/>
          <w:sz w:val="24"/>
          <w:szCs w:val="24"/>
        </w:rPr>
        <w:t>a</w:t>
      </w:r>
      <w:r w:rsidRPr="00F90F8F">
        <w:rPr>
          <w:rFonts w:ascii="Calibri" w:hAnsi="Calibri" w:cs="Calibri"/>
          <w:sz w:val="24"/>
          <w:szCs w:val="24"/>
        </w:rPr>
        <w:t xml:space="preserve"> będ</w:t>
      </w:r>
      <w:r>
        <w:rPr>
          <w:rFonts w:ascii="Calibri" w:hAnsi="Calibri" w:cs="Calibri"/>
          <w:sz w:val="24"/>
          <w:szCs w:val="24"/>
        </w:rPr>
        <w:t>zie</w:t>
      </w:r>
      <w:r w:rsidRPr="00F90F8F">
        <w:rPr>
          <w:rFonts w:ascii="Calibri" w:hAnsi="Calibri" w:cs="Calibri"/>
          <w:sz w:val="24"/>
          <w:szCs w:val="24"/>
        </w:rPr>
        <w:t xml:space="preserve"> wykonywać zamówienie</w:t>
      </w:r>
      <w:r>
        <w:rPr>
          <w:rFonts w:ascii="Calibri" w:hAnsi="Calibri" w:cs="Calibri"/>
          <w:sz w:val="24"/>
          <w:szCs w:val="24"/>
        </w:rPr>
        <w:t>,</w:t>
      </w:r>
      <w:r w:rsidRPr="00F90F8F">
        <w:rPr>
          <w:rFonts w:ascii="Calibri" w:hAnsi="Calibri" w:cs="Calibri"/>
          <w:sz w:val="24"/>
          <w:szCs w:val="24"/>
        </w:rPr>
        <w:t xml:space="preserve"> nie ma wpływu na wysokość wynagrodzenia należnego Wykonawcy. </w:t>
      </w:r>
    </w:p>
    <w:p w14:paraId="1AC67E99" w14:textId="63D0ECEA" w:rsidR="00D12B4E" w:rsidRDefault="00D12B4E" w:rsidP="00D12B4E">
      <w:pPr>
        <w:pStyle w:val="Akapitzlist"/>
        <w:widowControl w:val="0"/>
        <w:numPr>
          <w:ilvl w:val="0"/>
          <w:numId w:val="23"/>
        </w:numPr>
        <w:tabs>
          <w:tab w:val="clear" w:pos="720"/>
          <w:tab w:val="num" w:pos="426"/>
        </w:tabs>
        <w:adjustRightInd w:val="0"/>
        <w:spacing w:before="0"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F90F8F">
        <w:rPr>
          <w:rFonts w:ascii="Calibri" w:hAnsi="Calibri" w:cs="Calibri"/>
          <w:sz w:val="24"/>
          <w:szCs w:val="24"/>
        </w:rPr>
        <w:t xml:space="preserve">Wykonawca nie ma prawa do wykonywania zobowiązań określonych w umowie przez </w:t>
      </w:r>
      <w:r w:rsidRPr="00F90F8F">
        <w:rPr>
          <w:rFonts w:ascii="Calibri" w:hAnsi="Calibri" w:cs="Calibri"/>
          <w:sz w:val="24"/>
          <w:szCs w:val="24"/>
        </w:rPr>
        <w:lastRenderedPageBreak/>
        <w:t xml:space="preserve">osoby zatrudnione przez Zamawiającego, pod rygorem odstąpienia przez Zamawiającego od </w:t>
      </w:r>
      <w:r w:rsidR="005A2807">
        <w:rPr>
          <w:rFonts w:ascii="Calibri" w:hAnsi="Calibri" w:cs="Calibri"/>
          <w:sz w:val="24"/>
          <w:szCs w:val="24"/>
        </w:rPr>
        <w:t>u</w:t>
      </w:r>
      <w:r w:rsidRPr="00F90F8F">
        <w:rPr>
          <w:rFonts w:ascii="Calibri" w:hAnsi="Calibri" w:cs="Calibri"/>
          <w:sz w:val="24"/>
          <w:szCs w:val="24"/>
        </w:rPr>
        <w:t>mowy na podstawie §</w:t>
      </w:r>
      <w:r>
        <w:rPr>
          <w:rFonts w:ascii="Calibri" w:hAnsi="Calibri" w:cs="Calibri"/>
          <w:sz w:val="24"/>
          <w:szCs w:val="24"/>
        </w:rPr>
        <w:t xml:space="preserve"> </w:t>
      </w:r>
      <w:r w:rsidR="0004733C">
        <w:rPr>
          <w:rFonts w:ascii="Calibri" w:hAnsi="Calibri" w:cs="Calibri"/>
          <w:sz w:val="24"/>
          <w:szCs w:val="24"/>
        </w:rPr>
        <w:t>7</w:t>
      </w:r>
      <w:r w:rsidRPr="00F90F8F">
        <w:rPr>
          <w:rFonts w:ascii="Calibri" w:hAnsi="Calibri" w:cs="Calibri"/>
          <w:sz w:val="24"/>
          <w:szCs w:val="24"/>
        </w:rPr>
        <w:t xml:space="preserve"> ust. 1 pkt </w:t>
      </w:r>
      <w:r w:rsidR="0004733C">
        <w:rPr>
          <w:rFonts w:ascii="Calibri" w:hAnsi="Calibri" w:cs="Calibri"/>
          <w:sz w:val="24"/>
          <w:szCs w:val="24"/>
        </w:rPr>
        <w:t>5</w:t>
      </w:r>
      <w:r w:rsidRPr="00F90F8F">
        <w:rPr>
          <w:rFonts w:ascii="Calibri" w:hAnsi="Calibri" w:cs="Calibri"/>
          <w:sz w:val="24"/>
          <w:szCs w:val="24"/>
        </w:rPr>
        <w:t>.</w:t>
      </w:r>
    </w:p>
    <w:p w14:paraId="45637DB5" w14:textId="1B8A4E2C" w:rsidR="00040B85" w:rsidRPr="00040B85" w:rsidRDefault="00040B85" w:rsidP="00040B85">
      <w:pPr>
        <w:pStyle w:val="Akapitzlist"/>
        <w:widowControl w:val="0"/>
        <w:numPr>
          <w:ilvl w:val="0"/>
          <w:numId w:val="23"/>
        </w:numPr>
        <w:tabs>
          <w:tab w:val="clear" w:pos="720"/>
          <w:tab w:val="num" w:pos="426"/>
        </w:tabs>
        <w:adjustRightInd w:val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Na każdym etapie realizacji przedmiotu zamówienia</w:t>
      </w:r>
      <w:r w:rsidR="00FD1439">
        <w:rPr>
          <w:rFonts w:ascii="Calibri" w:hAnsi="Calibri" w:cs="Calibri"/>
          <w:sz w:val="24"/>
          <w:szCs w:val="24"/>
        </w:rPr>
        <w:t>,</w:t>
      </w:r>
      <w:r w:rsidRPr="00040B85">
        <w:rPr>
          <w:rFonts w:ascii="Calibri" w:hAnsi="Calibri" w:cs="Calibri"/>
          <w:sz w:val="24"/>
          <w:szCs w:val="24"/>
        </w:rPr>
        <w:t xml:space="preserve"> Wykonawca jest zobowiązany do:</w:t>
      </w:r>
    </w:p>
    <w:p w14:paraId="14DA5E7A" w14:textId="7C762470" w:rsidR="00040B85" w:rsidRPr="00040B85" w:rsidRDefault="00040B85" w:rsidP="00040B85">
      <w:pPr>
        <w:pStyle w:val="Akapitzlist"/>
        <w:widowControl w:val="0"/>
        <w:numPr>
          <w:ilvl w:val="0"/>
          <w:numId w:val="26"/>
        </w:numPr>
        <w:adjustRightInd w:val="0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poszanowania godności ludzkiej, wolności, demokracji, równości w tym zwłaszcza równości szans i niedyskryminacji, dostępności dla osób z niepełnosprawnościami, równości kobiet i mężczyzn, praworządności i poszanowania praw człowieka, w tym praw osób należących do mniejszości;</w:t>
      </w:r>
    </w:p>
    <w:p w14:paraId="382D64B3" w14:textId="69069BD4" w:rsidR="00040B85" w:rsidRDefault="00040B85" w:rsidP="00040B85">
      <w:pPr>
        <w:pStyle w:val="Akapitzlist"/>
        <w:widowControl w:val="0"/>
        <w:numPr>
          <w:ilvl w:val="0"/>
          <w:numId w:val="26"/>
        </w:numPr>
        <w:tabs>
          <w:tab w:val="num" w:pos="851"/>
        </w:tabs>
        <w:adjustRightInd w:val="0"/>
        <w:ind w:left="709" w:hanging="283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 xml:space="preserve">realizacji działań zgodnie z zasadami dobrego rządzenia, w sposób demokratyczny </w:t>
      </w:r>
      <w:r w:rsidRPr="00040B85">
        <w:rPr>
          <w:rFonts w:ascii="Calibri" w:hAnsi="Calibri" w:cs="Calibri"/>
          <w:sz w:val="24"/>
          <w:szCs w:val="24"/>
        </w:rPr>
        <w:br/>
        <w:t>i sprzyjający włączeniu społecznemu, rozliczalny, transparentny, elastyczny, efektywny i</w:t>
      </w:r>
      <w:r w:rsidR="00FD1439">
        <w:rPr>
          <w:rFonts w:ascii="Calibri" w:hAnsi="Calibri" w:cs="Calibri"/>
          <w:sz w:val="24"/>
          <w:szCs w:val="24"/>
        </w:rPr>
        <w:t> </w:t>
      </w:r>
      <w:r w:rsidRPr="00040B85">
        <w:rPr>
          <w:rFonts w:ascii="Calibri" w:hAnsi="Calibri" w:cs="Calibri"/>
          <w:sz w:val="24"/>
          <w:szCs w:val="24"/>
        </w:rPr>
        <w:t>skuteczny;</w:t>
      </w:r>
    </w:p>
    <w:p w14:paraId="50E5EEE6" w14:textId="77777777" w:rsidR="00040B85" w:rsidRDefault="00040B85" w:rsidP="00040B85">
      <w:pPr>
        <w:pStyle w:val="Akapitzlist"/>
        <w:widowControl w:val="0"/>
        <w:numPr>
          <w:ilvl w:val="0"/>
          <w:numId w:val="26"/>
        </w:numPr>
        <w:tabs>
          <w:tab w:val="num" w:pos="851"/>
        </w:tabs>
        <w:adjustRightInd w:val="0"/>
        <w:ind w:left="709" w:hanging="283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stosowania zasady „zero tolerancji dla korupcji”;</w:t>
      </w:r>
    </w:p>
    <w:p w14:paraId="7B4CC13D" w14:textId="77777777" w:rsidR="00040B85" w:rsidRDefault="00040B85" w:rsidP="00040B85">
      <w:pPr>
        <w:pStyle w:val="Akapitzlist"/>
        <w:widowControl w:val="0"/>
        <w:numPr>
          <w:ilvl w:val="0"/>
          <w:numId w:val="26"/>
        </w:numPr>
        <w:tabs>
          <w:tab w:val="num" w:pos="851"/>
        </w:tabs>
        <w:adjustRightInd w:val="0"/>
        <w:ind w:left="709" w:hanging="283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sprzyjania zasadom zrównoważonego rozwoju, długoterminowego wzrostu gospodarczego, spójności społecznej i ochrony środowiska;</w:t>
      </w:r>
    </w:p>
    <w:p w14:paraId="76BBAF7E" w14:textId="7BEAD726" w:rsidR="00040B85" w:rsidRPr="00040B85" w:rsidRDefault="00040B85" w:rsidP="00040B85">
      <w:pPr>
        <w:pStyle w:val="Akapitzlist"/>
        <w:widowControl w:val="0"/>
        <w:numPr>
          <w:ilvl w:val="0"/>
          <w:numId w:val="26"/>
        </w:numPr>
        <w:tabs>
          <w:tab w:val="num" w:pos="851"/>
        </w:tabs>
        <w:adjustRightInd w:val="0"/>
        <w:ind w:left="709" w:hanging="283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zarządzania rezultatami i ryzykiem.</w:t>
      </w:r>
    </w:p>
    <w:p w14:paraId="07083655" w14:textId="77777777" w:rsidR="00081E5B" w:rsidRPr="00081E5B" w:rsidRDefault="00081E5B" w:rsidP="002C0F70">
      <w:pPr>
        <w:spacing w:before="0" w:after="0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4</w:t>
      </w:r>
    </w:p>
    <w:p w14:paraId="6119170B" w14:textId="77777777" w:rsidR="00081E5B" w:rsidRPr="00081E5B" w:rsidRDefault="00081E5B" w:rsidP="002C0F70">
      <w:pPr>
        <w:spacing w:before="0" w:after="0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Prawa autorskie </w:t>
      </w:r>
    </w:p>
    <w:p w14:paraId="1A95FBBB" w14:textId="77777777" w:rsidR="00081E5B" w:rsidRPr="00081E5B" w:rsidRDefault="00081E5B" w:rsidP="002C0F70">
      <w:pPr>
        <w:numPr>
          <w:ilvl w:val="0"/>
          <w:numId w:val="16"/>
        </w:numPr>
        <w:tabs>
          <w:tab w:val="num" w:pos="284"/>
        </w:tabs>
        <w:spacing w:before="0" w:after="0"/>
        <w:ind w:left="284" w:hanging="284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Wykonawca oświadcza, że:</w:t>
      </w:r>
    </w:p>
    <w:p w14:paraId="06E6FCA5" w14:textId="3D94F74C" w:rsidR="00081E5B" w:rsidRPr="00081E5B" w:rsidRDefault="00081E5B" w:rsidP="002C0F70">
      <w:pPr>
        <w:numPr>
          <w:ilvl w:val="0"/>
          <w:numId w:val="17"/>
        </w:numPr>
        <w:tabs>
          <w:tab w:val="num" w:pos="567"/>
        </w:tabs>
        <w:spacing w:before="0" w:after="0"/>
        <w:ind w:left="567" w:hanging="283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wszelkie utwory w rozumieniu ustawy z dnia 4 lutego 1994 r. o prawie autorskim i prawach pokrewnych (Dz. U. z 202</w:t>
      </w:r>
      <w:r w:rsidR="00D12B4E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r.</w:t>
      </w:r>
      <w:r w:rsidR="00FD1439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poz. </w:t>
      </w:r>
      <w:r w:rsidR="00D12B4E">
        <w:rPr>
          <w:rFonts w:ascii="Calibri" w:eastAsia="Times New Roman" w:hAnsi="Calibri" w:cs="Calibri"/>
          <w:sz w:val="24"/>
          <w:szCs w:val="24"/>
          <w:lang w:eastAsia="pl-PL"/>
        </w:rPr>
        <w:t>24</w:t>
      </w:r>
      <w:r w:rsidR="00FD1439">
        <w:rPr>
          <w:rFonts w:ascii="Calibri" w:eastAsia="Times New Roman" w:hAnsi="Calibri" w:cs="Calibri"/>
          <w:sz w:val="24"/>
          <w:szCs w:val="24"/>
          <w:lang w:eastAsia="pl-PL"/>
        </w:rPr>
        <w:t xml:space="preserve"> ze zm.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), jakimi będzie się posługiwał w</w:t>
      </w:r>
      <w:r w:rsidR="00FD1439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toku realizacji prac objętych umową, a także powstałe w jej trakcie lub wyniku, będą oryginalne, bez niedozwolonych zapożyczeń z utworów osób trzecich oraz nie będą naruszać praw przysługujących osobom trzecim, a w szczególności praw autorskich, wzorów użytkowych lub przemysłowych oraz dóbr osobistych,</w:t>
      </w:r>
    </w:p>
    <w:p w14:paraId="6676F2E5" w14:textId="77777777" w:rsidR="00081E5B" w:rsidRPr="00081E5B" w:rsidRDefault="00081E5B" w:rsidP="002C0F70">
      <w:pPr>
        <w:numPr>
          <w:ilvl w:val="0"/>
          <w:numId w:val="17"/>
        </w:numPr>
        <w:tabs>
          <w:tab w:val="num" w:pos="567"/>
        </w:tabs>
        <w:spacing w:before="0" w:after="0"/>
        <w:ind w:left="567" w:hanging="283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nabędzie prawa, w tym autorskie prawa majątkowe oraz wszelkie upoważnienia do wykonywania praw zależnych od osób, którymi będzie posługiwać się, a także uzyska od tych osób nieodwołalne zezwolenia na wykonywanie zależnych praw autorskich oraz na wprowadzenie zmian bez konieczności ich uzgadniania z osobami, którym mogłyby przysługiwać autorskie prawa osobiste, w przypadku muzyki uzyska stosowną licencję na jej wykorzystanie i pokryje koszty z tym związane,</w:t>
      </w:r>
    </w:p>
    <w:p w14:paraId="7C513ACA" w14:textId="77777777" w:rsidR="00081E5B" w:rsidRPr="00081E5B" w:rsidRDefault="00081E5B" w:rsidP="002C0F70">
      <w:pPr>
        <w:numPr>
          <w:ilvl w:val="0"/>
          <w:numId w:val="17"/>
        </w:numPr>
        <w:tabs>
          <w:tab w:val="num" w:pos="567"/>
        </w:tabs>
        <w:spacing w:before="0" w:after="0"/>
        <w:ind w:left="567" w:hanging="283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nie dokonał i nie dokona rozporządzeń prawami, w tym autorskimi prawami majątkowymi w zakresie, jaki uniemożliwiłby ich nabycie przez Zamawiającego i dysponowanie na polach eksploatacji określonych w ust. 2.</w:t>
      </w:r>
    </w:p>
    <w:p w14:paraId="53496466" w14:textId="2DCA4CFB" w:rsidR="00081E5B" w:rsidRPr="00081E5B" w:rsidRDefault="00081E5B" w:rsidP="002C0F70">
      <w:pPr>
        <w:numPr>
          <w:ilvl w:val="0"/>
          <w:numId w:val="16"/>
        </w:numPr>
        <w:tabs>
          <w:tab w:val="num" w:pos="284"/>
        </w:tabs>
        <w:spacing w:before="0" w:after="0"/>
        <w:ind w:left="284" w:hanging="284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Z chwilą powstania utworu w rozumieniu ustawy z dnia 4 lutego 1994 r. o prawie autorskim i prawach pokrewnych (Dz. U. z 202</w:t>
      </w:r>
      <w:r w:rsidR="00D12B4E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r.</w:t>
      </w:r>
      <w:r w:rsidR="00FD1439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poz. 2</w:t>
      </w:r>
      <w:r w:rsidR="00D12B4E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="00FD1439">
        <w:rPr>
          <w:rFonts w:ascii="Calibri" w:eastAsia="Times New Roman" w:hAnsi="Calibri" w:cs="Calibri"/>
          <w:sz w:val="24"/>
          <w:szCs w:val="24"/>
          <w:lang w:eastAsia="pl-PL"/>
        </w:rPr>
        <w:t xml:space="preserve"> ze zm.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), przechodzą na Zamawiającego autorskie prawa majątkowe oraz prawa pokrewne do tego utworu w zakresie rozporządzania nim i korzystania z niego przez czas nieoznaczony na terytorium Polski i poza jej granicami na polach eksploatacji obejmujących:</w:t>
      </w:r>
    </w:p>
    <w:p w14:paraId="419D7133" w14:textId="77777777" w:rsidR="00081E5B" w:rsidRPr="00081E5B" w:rsidRDefault="00081E5B" w:rsidP="002C0F70">
      <w:pPr>
        <w:widowControl w:val="0"/>
        <w:numPr>
          <w:ilvl w:val="0"/>
          <w:numId w:val="18"/>
        </w:numPr>
        <w:adjustRightInd w:val="0"/>
        <w:spacing w:before="0"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utrwalenie (sporządzenie egzemplarza, który mógłby służyć publikacji utworu), </w:t>
      </w:r>
    </w:p>
    <w:p w14:paraId="500C8AB1" w14:textId="77777777" w:rsidR="00081E5B" w:rsidRPr="00081E5B" w:rsidRDefault="00081E5B" w:rsidP="002C0F70">
      <w:pPr>
        <w:widowControl w:val="0"/>
        <w:numPr>
          <w:ilvl w:val="0"/>
          <w:numId w:val="18"/>
        </w:numPr>
        <w:adjustRightInd w:val="0"/>
        <w:spacing w:before="0"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digitalizację, wprowadzenie do pamięci komputera, </w:t>
      </w:r>
    </w:p>
    <w:p w14:paraId="0C3187FD" w14:textId="77777777" w:rsidR="00081E5B" w:rsidRPr="00081E5B" w:rsidRDefault="00081E5B" w:rsidP="002C0F70">
      <w:pPr>
        <w:widowControl w:val="0"/>
        <w:numPr>
          <w:ilvl w:val="0"/>
          <w:numId w:val="18"/>
        </w:numPr>
        <w:adjustRightInd w:val="0"/>
        <w:spacing w:before="0"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sporządzenie wydruku komputerowego, </w:t>
      </w:r>
    </w:p>
    <w:p w14:paraId="633AA6A9" w14:textId="77777777" w:rsidR="00081E5B" w:rsidRPr="00081E5B" w:rsidRDefault="00081E5B" w:rsidP="002C0F70">
      <w:pPr>
        <w:widowControl w:val="0"/>
        <w:numPr>
          <w:ilvl w:val="0"/>
          <w:numId w:val="18"/>
        </w:numPr>
        <w:adjustRightInd w:val="0"/>
        <w:spacing w:before="0"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zwielokrotnienie poprzez druk lub nagranie na nośniku magnetycznym w postaci elektronicznej, wprowadzenie do obrotu, </w:t>
      </w:r>
    </w:p>
    <w:p w14:paraId="5C18929C" w14:textId="77777777" w:rsidR="00081E5B" w:rsidRPr="00081E5B" w:rsidRDefault="00081E5B" w:rsidP="002C0F70">
      <w:pPr>
        <w:widowControl w:val="0"/>
        <w:numPr>
          <w:ilvl w:val="0"/>
          <w:numId w:val="18"/>
        </w:numPr>
        <w:adjustRightInd w:val="0"/>
        <w:spacing w:before="0"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nieodpłatne wypożyczenie lub udostępnienie zwielokrotnionych egzemplarzy, wystawianie lub prezentowanie w dowolny sposób, powoływanie się i przytaczanie,</w:t>
      </w:r>
    </w:p>
    <w:p w14:paraId="35BD561F" w14:textId="77777777" w:rsidR="00081E5B" w:rsidRPr="00081E5B" w:rsidRDefault="00081E5B" w:rsidP="002C0F70">
      <w:pPr>
        <w:widowControl w:val="0"/>
        <w:numPr>
          <w:ilvl w:val="0"/>
          <w:numId w:val="18"/>
        </w:numPr>
        <w:adjustRightInd w:val="0"/>
        <w:spacing w:before="0"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wprowadzanie w całości lub części do sieci komputerowej Internet w sposób umożliwiający transmisję odbiorczą przez zainteresowanego użytkownika łącznie z utrwalaniem w pamięci RAM, </w:t>
      </w:r>
    </w:p>
    <w:p w14:paraId="3B9DA8DF" w14:textId="77777777" w:rsidR="00081E5B" w:rsidRPr="00081E5B" w:rsidRDefault="00081E5B" w:rsidP="002C0F70">
      <w:pPr>
        <w:widowControl w:val="0"/>
        <w:numPr>
          <w:ilvl w:val="0"/>
          <w:numId w:val="18"/>
        </w:numPr>
        <w:adjustRightInd w:val="0"/>
        <w:spacing w:before="0"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wykorzystanie w materiałach wydawniczych oraz we wszelkiego rodzaju mediach audio – wizualnych i komputerowych,</w:t>
      </w:r>
    </w:p>
    <w:p w14:paraId="2A644309" w14:textId="77777777" w:rsidR="00081E5B" w:rsidRPr="00081E5B" w:rsidRDefault="00081E5B" w:rsidP="002C0F70">
      <w:pPr>
        <w:widowControl w:val="0"/>
        <w:numPr>
          <w:ilvl w:val="0"/>
          <w:numId w:val="18"/>
        </w:numPr>
        <w:adjustRightInd w:val="0"/>
        <w:spacing w:before="0"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dokonywania opracowań, przemontowań i zmian układu, w oryginalnej wersji językowej i w tłumaczeniu na inne języki, wraz z prawem do dokonywania opracowań i zmian, a także Wykonawca zezwala Zamawiającemu na wykonywanie zależnego prawa autorskiego.</w:t>
      </w:r>
    </w:p>
    <w:p w14:paraId="636C89CF" w14:textId="77777777" w:rsidR="00081E5B" w:rsidRPr="00081E5B" w:rsidRDefault="00081E5B" w:rsidP="002C0F70">
      <w:pPr>
        <w:numPr>
          <w:ilvl w:val="0"/>
          <w:numId w:val="16"/>
        </w:numPr>
        <w:tabs>
          <w:tab w:val="num" w:pos="284"/>
        </w:tabs>
        <w:spacing w:before="0" w:after="0"/>
        <w:ind w:left="284" w:hanging="284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Wraz z przeniesieniem autorskich praw majątkowych, Zamawiający przejmuje na własność nośniki, na których utrwalono utwory.</w:t>
      </w:r>
    </w:p>
    <w:p w14:paraId="55EFA65C" w14:textId="77777777" w:rsidR="00081E5B" w:rsidRPr="00081E5B" w:rsidRDefault="00081E5B" w:rsidP="002C0F70">
      <w:pPr>
        <w:numPr>
          <w:ilvl w:val="0"/>
          <w:numId w:val="16"/>
        </w:numPr>
        <w:tabs>
          <w:tab w:val="num" w:pos="284"/>
        </w:tabs>
        <w:spacing w:before="0" w:after="0"/>
        <w:ind w:left="284" w:hanging="284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Wykonawca odpowiada za naruszenie dóbr osobistych lub praw autorskich i pokrewnych osób trzecich, spowodowanych w trakcie lub w wyniku realizacji prac objętych umową lub dysponowania przez Zamawiającego utworami, a w przypadku skierowania z tego tytułu roszczeń przeciwko Zamawiającemu, Wykonawca zobowiązuje się do całkowitego zaspokojenia roszczeń osób trzecich oraz do zwolnienia Zamawiającego z obowiązku świadczenia z tego tytułu a także zwrotu i wynagrodzenia Zamawiającemu poniesionych z tego tytułu kosztów i utraconych korzyści, oraz do podjęcia stosownej obrony Zamawiającego na własny koszt.</w:t>
      </w:r>
    </w:p>
    <w:p w14:paraId="2B148D56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5</w:t>
      </w:r>
    </w:p>
    <w:p w14:paraId="4E7EF615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Wynagrodzenie Wykonawcy</w:t>
      </w:r>
    </w:p>
    <w:p w14:paraId="77B3554C" w14:textId="78B79E8D" w:rsidR="00081E5B" w:rsidRPr="00081E5B" w:rsidRDefault="00081E5B" w:rsidP="002C0F70">
      <w:pPr>
        <w:numPr>
          <w:ilvl w:val="1"/>
          <w:numId w:val="7"/>
        </w:numPr>
        <w:spacing w:before="0" w:after="0"/>
        <w:ind w:left="284" w:hanging="284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lastRenderedPageBreak/>
        <w:t xml:space="preserve">Zamawiający zapłaci Wykonawcy z tytułu wykonania umowy wynagrodzenie 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br/>
        <w:t>w wysokości nie większej niż ………. (słownie: ……………) złotych brutto,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w tym wynagrodzenie z tytułu przeniesienia autorskich praw majątkowych, o których mowa w § 4.</w:t>
      </w:r>
    </w:p>
    <w:p w14:paraId="35DC445D" w14:textId="2188767A" w:rsidR="00081E5B" w:rsidRPr="00081E5B" w:rsidRDefault="00081E5B" w:rsidP="002C0F70">
      <w:pPr>
        <w:numPr>
          <w:ilvl w:val="1"/>
          <w:numId w:val="7"/>
        </w:numPr>
        <w:spacing w:before="0" w:after="0"/>
        <w:ind w:left="284" w:hanging="284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Wynagrodzenie będzie płatne po wykonaniu umowy, na podstawie faktury, wystawionej po akceptacji przez Zamawiającego protokołu odbioru, o którym mowa w pkt 2.2</w:t>
      </w:r>
      <w:r w:rsidR="00BF0090">
        <w:rPr>
          <w:rFonts w:ascii="Calibri" w:eastAsia="Times New Roman" w:hAnsi="Calibri" w:cs="Calibri"/>
          <w:bCs/>
          <w:sz w:val="24"/>
          <w:szCs w:val="24"/>
          <w:lang w:eastAsia="pl-PL"/>
        </w:rPr>
        <w:t>0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OPZ.</w:t>
      </w:r>
      <w:r w:rsidRPr="00081E5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51716998"/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Wykonawca dostarczy fakturę w terminie 1 dnia roboczego od dnia podpisania protokołu. </w:t>
      </w:r>
      <w:bookmarkEnd w:id="1"/>
    </w:p>
    <w:p w14:paraId="5E377215" w14:textId="77777777" w:rsidR="00081E5B" w:rsidRPr="00081E5B" w:rsidRDefault="00081E5B" w:rsidP="002C0F70">
      <w:pPr>
        <w:numPr>
          <w:ilvl w:val="1"/>
          <w:numId w:val="7"/>
        </w:numPr>
        <w:spacing w:before="0" w:after="0"/>
        <w:ind w:left="284" w:hanging="284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Zamawiający zapłaci Wykonawcy wynagrodzenie w terminie 14 dni od dnia otrzymania prawidłowo wystawionej, 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na podstawie obowiązujących przepisów prawa, 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faktury,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na rachunek bankowy Wykonawcy wskazany na fakturze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</w:p>
    <w:p w14:paraId="102088B7" w14:textId="77777777" w:rsidR="00081E5B" w:rsidRPr="00081E5B" w:rsidRDefault="00081E5B" w:rsidP="002C0F70">
      <w:pPr>
        <w:numPr>
          <w:ilvl w:val="1"/>
          <w:numId w:val="7"/>
        </w:numPr>
        <w:spacing w:before="0" w:after="0"/>
        <w:ind w:left="284" w:hanging="284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Zamawiający wyraża zgodę na wystawianie i przesłanie faktur w formie elektronicznej.</w:t>
      </w:r>
    </w:p>
    <w:p w14:paraId="4B299C56" w14:textId="77777777" w:rsidR="00081E5B" w:rsidRPr="00081E5B" w:rsidRDefault="00081E5B" w:rsidP="002C0F70">
      <w:pPr>
        <w:numPr>
          <w:ilvl w:val="1"/>
          <w:numId w:val="7"/>
        </w:numPr>
        <w:spacing w:before="0" w:after="0"/>
        <w:ind w:left="284" w:hanging="284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przypadku wystawienia faktury w formie elektronicznej, faktura w formacie pliku PDF zostanie przesłana za pośrednictwem poczty elektronicznej z adresu Wykonawcy: e-mail: ………………………….. na adres Zamawiającego: e-mail: </w:t>
      </w:r>
      <w:hyperlink r:id="rId8" w:history="1">
        <w:r w:rsidRPr="00081E5B">
          <w:rPr>
            <w:rFonts w:ascii="Calibri" w:eastAsia="Times New Roman" w:hAnsi="Calibri" w:cs="Calibri"/>
            <w:bCs/>
            <w:sz w:val="24"/>
            <w:szCs w:val="24"/>
            <w:lang w:eastAsia="pl-PL"/>
          </w:rPr>
          <w:t>biuro@parp.gov.pl</w:t>
        </w:r>
      </w:hyperlink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. Zamawiający będzie przyjmował wyłącznie faktury przesłane pomiędzy wskazanymi adresami e-mail.</w:t>
      </w:r>
    </w:p>
    <w:p w14:paraId="165F7081" w14:textId="77777777" w:rsidR="00081E5B" w:rsidRPr="00081E5B" w:rsidRDefault="00081E5B" w:rsidP="002C0F70">
      <w:pPr>
        <w:numPr>
          <w:ilvl w:val="1"/>
          <w:numId w:val="7"/>
        </w:numPr>
        <w:spacing w:before="0" w:after="0"/>
        <w:ind w:left="284" w:hanging="284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Zmiany adresów poczty elektronicznej lub odwołanie zgody na otrzymywanie faktur drogą elektroniczną wymagają poinformowania o tym drugiej Strony w formie pisemnej albo w formie elektronicznej (opatrzonej kwalifikowanym podpisem elektronicznym) przez osobę upoważnioną. Zmiany te nie wymagają zawarcia aneksu.</w:t>
      </w:r>
    </w:p>
    <w:p w14:paraId="666BAF7F" w14:textId="77777777" w:rsidR="00081E5B" w:rsidRPr="00081E5B" w:rsidRDefault="00081E5B" w:rsidP="002C0F70">
      <w:pPr>
        <w:numPr>
          <w:ilvl w:val="1"/>
          <w:numId w:val="7"/>
        </w:numPr>
        <w:spacing w:before="0" w:after="0"/>
        <w:ind w:left="284" w:hanging="284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Wykonawca działając zgodnie z przepisami prawa zapewnia autentyczność pochodzenia oraz integralność treści faktur, wyraźne określenie danych Wykonawcy oraz ponosi pełną odpowiedzialność za faktury przesłane z adresu e-mail, o którym mowa w ust. 5.</w:t>
      </w:r>
    </w:p>
    <w:p w14:paraId="4C38828A" w14:textId="77777777" w:rsidR="00081E5B" w:rsidRPr="00081E5B" w:rsidRDefault="00081E5B" w:rsidP="002C0F70">
      <w:pPr>
        <w:numPr>
          <w:ilvl w:val="1"/>
          <w:numId w:val="7"/>
        </w:numPr>
        <w:spacing w:before="0" w:after="0"/>
        <w:ind w:left="284" w:hanging="284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Faktury w wersji papierowej będą dostarczane na adres Zamawiającego. </w:t>
      </w:r>
    </w:p>
    <w:p w14:paraId="2EF4B516" w14:textId="16DFEBF0" w:rsidR="00081E5B" w:rsidRPr="00081E5B" w:rsidRDefault="00081E5B" w:rsidP="002C0F70">
      <w:pPr>
        <w:numPr>
          <w:ilvl w:val="1"/>
          <w:numId w:val="7"/>
        </w:numPr>
        <w:spacing w:before="0" w:after="0"/>
        <w:ind w:left="284" w:hanging="284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Faktu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ry wystawione w wersji papierowej, która zostały zdigitalizowane do wersji cyfrowej (w</w:t>
      </w:r>
      <w:r w:rsidR="00FD1439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formie pliku PDF lub w formie innego pliku graficznego) będą dostarczone w wersji papierowej na adres Zamawiającego.</w:t>
      </w:r>
    </w:p>
    <w:p w14:paraId="7CD3D55F" w14:textId="77777777" w:rsidR="00081E5B" w:rsidRPr="00081E5B" w:rsidRDefault="00081E5B" w:rsidP="002C0F70">
      <w:pPr>
        <w:numPr>
          <w:ilvl w:val="1"/>
          <w:numId w:val="7"/>
        </w:numPr>
        <w:spacing w:before="0"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Za 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dzień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 zapłaty wynagrodzenia przyjmuje się dzień obciążenia rachunku bankowego Zamawiającego.</w:t>
      </w:r>
    </w:p>
    <w:p w14:paraId="65AD892F" w14:textId="77777777" w:rsidR="00081E5B" w:rsidRPr="00081E5B" w:rsidRDefault="00081E5B" w:rsidP="002C0F70">
      <w:pPr>
        <w:numPr>
          <w:ilvl w:val="1"/>
          <w:numId w:val="7"/>
        </w:numPr>
        <w:spacing w:before="0"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Faktura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będzie </w:t>
      </w:r>
      <w:r w:rsidRPr="00081E5B">
        <w:rPr>
          <w:rFonts w:ascii="Calibri" w:eastAsia="Times New Roman" w:hAnsi="Calibri" w:cs="Calibri"/>
          <w:spacing w:val="-2"/>
          <w:sz w:val="24"/>
          <w:szCs w:val="24"/>
          <w:lang w:eastAsia="pl-PL"/>
        </w:rPr>
        <w:t>wystawiona na:</w:t>
      </w:r>
    </w:p>
    <w:p w14:paraId="4D74AAA9" w14:textId="77777777" w:rsidR="00081E5B" w:rsidRPr="00081E5B" w:rsidRDefault="00081E5B" w:rsidP="002C0F70">
      <w:pPr>
        <w:spacing w:before="0" w:after="0"/>
        <w:ind w:left="426"/>
        <w:contextualSpacing/>
        <w:rPr>
          <w:rFonts w:ascii="Calibri" w:eastAsia="Times New Roman" w:hAnsi="Calibri" w:cs="Calibri"/>
          <w:spacing w:val="-2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pacing w:val="-2"/>
          <w:sz w:val="24"/>
          <w:szCs w:val="24"/>
          <w:lang w:eastAsia="pl-PL"/>
        </w:rPr>
        <w:t>Polska Agencja Rozwoju Przedsiębiorczości</w:t>
      </w:r>
    </w:p>
    <w:p w14:paraId="0FC40664" w14:textId="77777777" w:rsidR="00081E5B" w:rsidRPr="00081E5B" w:rsidRDefault="00081E5B" w:rsidP="002C0F70">
      <w:pPr>
        <w:spacing w:before="0" w:after="0"/>
        <w:ind w:left="426"/>
        <w:contextualSpacing/>
        <w:rPr>
          <w:rFonts w:ascii="Calibri" w:eastAsia="Times New Roman" w:hAnsi="Calibri" w:cs="Calibri"/>
          <w:spacing w:val="-2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pacing w:val="-2"/>
          <w:sz w:val="24"/>
          <w:szCs w:val="24"/>
          <w:lang w:eastAsia="pl-PL"/>
        </w:rPr>
        <w:t>ul. Pańska 81/83, 00-834 Warszawa</w:t>
      </w:r>
    </w:p>
    <w:p w14:paraId="6E35DA81" w14:textId="77777777" w:rsidR="00081E5B" w:rsidRPr="00081E5B" w:rsidRDefault="00081E5B" w:rsidP="002C0F70">
      <w:pPr>
        <w:spacing w:before="0" w:after="0"/>
        <w:ind w:left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NIP: 526-25-01-444</w:t>
      </w:r>
    </w:p>
    <w:p w14:paraId="230C7F33" w14:textId="77777777" w:rsidR="00081E5B" w:rsidRPr="00081E5B" w:rsidRDefault="00081E5B" w:rsidP="002C0F70">
      <w:pPr>
        <w:numPr>
          <w:ilvl w:val="1"/>
          <w:numId w:val="7"/>
        </w:numPr>
        <w:spacing w:before="0"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Na fakturze zostanie wskazana wartość autorskich praw majątkowych.</w:t>
      </w:r>
    </w:p>
    <w:p w14:paraId="31789694" w14:textId="77777777" w:rsidR="00081E5B" w:rsidRPr="00081E5B" w:rsidRDefault="00081E5B" w:rsidP="002C0F70">
      <w:pPr>
        <w:spacing w:before="0" w:after="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7A357771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§ 6</w:t>
      </w:r>
    </w:p>
    <w:p w14:paraId="7034156C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Kary umowne</w:t>
      </w:r>
    </w:p>
    <w:p w14:paraId="1926B551" w14:textId="77777777" w:rsidR="00081E5B" w:rsidRPr="00081E5B" w:rsidRDefault="00081E5B" w:rsidP="002C0F70">
      <w:pPr>
        <w:numPr>
          <w:ilvl w:val="0"/>
          <w:numId w:val="8"/>
        </w:numPr>
        <w:spacing w:before="0"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Wykonawca zapłaci Zamawiającemu karę umowną, z zastrzeżeniem ust. 7, w przypadku:</w:t>
      </w:r>
    </w:p>
    <w:p w14:paraId="7D06993F" w14:textId="21959882" w:rsidR="00081E5B" w:rsidRPr="00081E5B" w:rsidRDefault="00081E5B" w:rsidP="002C0F70">
      <w:pPr>
        <w:numPr>
          <w:ilvl w:val="0"/>
          <w:numId w:val="19"/>
        </w:numPr>
        <w:spacing w:before="0" w:after="0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odstąpienia od umowy przez Zamawiającego z przyczyn, za które odpowiedzialność ponosi Wykonawca lub rozwiązania umowy przez Wykonawcę z przyczyn leżących po jego stronie – w wysokości  5% wynagrodzenia brutto, o którym mowa w § 5 ust. 1;</w:t>
      </w:r>
    </w:p>
    <w:p w14:paraId="01320844" w14:textId="714F7196" w:rsidR="00081E5B" w:rsidRPr="009B1B70" w:rsidRDefault="00081E5B" w:rsidP="002C0F70">
      <w:pPr>
        <w:numPr>
          <w:ilvl w:val="0"/>
          <w:numId w:val="19"/>
        </w:numPr>
        <w:spacing w:before="0" w:after="0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zwłoce w dostarczeniu filmu – w wysokości</w:t>
      </w:r>
      <w:r w:rsidR="002C39E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D92BF2">
        <w:rPr>
          <w:rFonts w:ascii="Calibri" w:eastAsia="Times New Roman" w:hAnsi="Calibri" w:cs="Calibri"/>
          <w:sz w:val="24"/>
          <w:szCs w:val="24"/>
          <w:lang w:eastAsia="pl-PL"/>
        </w:rPr>
        <w:t xml:space="preserve">1 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% wynagrodzenia brutto określonego </w:t>
      </w:r>
      <w:r w:rsidR="002C39E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w § 5 ust. 1, za każdy dzień zwłoki w stosunku do terminu określonego w 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§ 2</w:t>
      </w:r>
      <w:r w:rsidR="009B1B70">
        <w:rPr>
          <w:rFonts w:ascii="Calibri" w:eastAsia="Times New Roman" w:hAnsi="Calibri" w:cs="Calibri"/>
          <w:bCs/>
          <w:sz w:val="24"/>
          <w:szCs w:val="24"/>
          <w:lang w:eastAsia="pl-PL"/>
        </w:rPr>
        <w:t>;</w:t>
      </w:r>
    </w:p>
    <w:p w14:paraId="5AD1AA9D" w14:textId="678DC4ED" w:rsidR="009B1B70" w:rsidRPr="009B1B70" w:rsidRDefault="009B1B70" w:rsidP="009B1B70">
      <w:pPr>
        <w:numPr>
          <w:ilvl w:val="0"/>
          <w:numId w:val="19"/>
        </w:numPr>
        <w:spacing w:before="0" w:after="0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9B1B70">
        <w:rPr>
          <w:rFonts w:ascii="Calibri" w:eastAsia="Times New Roman" w:hAnsi="Calibri" w:cs="Calibri"/>
          <w:sz w:val="24"/>
          <w:szCs w:val="24"/>
          <w:lang w:eastAsia="pl-PL"/>
        </w:rPr>
        <w:t>za wykonanie usługi objętej umową przez osob</w:t>
      </w:r>
      <w:r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9B1B70">
        <w:rPr>
          <w:rFonts w:ascii="Calibri" w:eastAsia="Times New Roman" w:hAnsi="Calibri" w:cs="Calibri"/>
          <w:sz w:val="24"/>
          <w:szCs w:val="24"/>
          <w:lang w:eastAsia="pl-PL"/>
        </w:rPr>
        <w:t xml:space="preserve"> inn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9B1B70">
        <w:rPr>
          <w:rFonts w:ascii="Calibri" w:eastAsia="Times New Roman" w:hAnsi="Calibri" w:cs="Calibri"/>
          <w:sz w:val="24"/>
          <w:szCs w:val="24"/>
          <w:lang w:eastAsia="pl-PL"/>
        </w:rPr>
        <w:t xml:space="preserve"> niż określon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9B1B70">
        <w:rPr>
          <w:rFonts w:ascii="Calibri" w:eastAsia="Times New Roman" w:hAnsi="Calibri" w:cs="Calibri"/>
          <w:sz w:val="24"/>
          <w:szCs w:val="24"/>
          <w:lang w:eastAsia="pl-PL"/>
        </w:rPr>
        <w:t xml:space="preserve"> w Ofercie </w:t>
      </w:r>
    </w:p>
    <w:p w14:paraId="5FA0906E" w14:textId="2054B110" w:rsidR="009B1B70" w:rsidRPr="00081E5B" w:rsidRDefault="009B1B70" w:rsidP="009B1B70">
      <w:pPr>
        <w:spacing w:before="0" w:after="0"/>
        <w:ind w:left="720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9B1B70">
        <w:rPr>
          <w:rFonts w:ascii="Calibri" w:eastAsia="Times New Roman" w:hAnsi="Calibri" w:cs="Calibri"/>
          <w:sz w:val="24"/>
          <w:szCs w:val="24"/>
          <w:lang w:eastAsia="pl-PL"/>
        </w:rPr>
        <w:t>lub niezaakceptowan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9B1B70">
        <w:rPr>
          <w:rFonts w:ascii="Calibri" w:eastAsia="Times New Roman" w:hAnsi="Calibri" w:cs="Calibri"/>
          <w:sz w:val="24"/>
          <w:szCs w:val="24"/>
          <w:lang w:eastAsia="pl-PL"/>
        </w:rPr>
        <w:t xml:space="preserve"> uprzednio przez Zamawiającego – każdorazowo w wysokości 2,5% wartości wynagrodzenia</w:t>
      </w:r>
      <w:ins w:id="2" w:author="Olczyk Edyta" w:date="2025-02-19T13:47:00Z" w16du:dateUtc="2025-02-19T12:47:00Z">
        <w:r w:rsidR="000855AB">
          <w:rPr>
            <w:rFonts w:ascii="Calibri" w:eastAsia="Times New Roman" w:hAnsi="Calibri" w:cs="Calibri"/>
            <w:sz w:val="24"/>
            <w:szCs w:val="24"/>
            <w:lang w:eastAsia="pl-PL"/>
          </w:rPr>
          <w:t xml:space="preserve"> brutto</w:t>
        </w:r>
      </w:ins>
      <w:r w:rsidRPr="009B1B70">
        <w:rPr>
          <w:rFonts w:ascii="Calibri" w:eastAsia="Times New Roman" w:hAnsi="Calibri" w:cs="Calibri"/>
          <w:sz w:val="24"/>
          <w:szCs w:val="24"/>
          <w:lang w:eastAsia="pl-PL"/>
        </w:rPr>
        <w:t xml:space="preserve"> określonego w 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9B1B70">
        <w:rPr>
          <w:rFonts w:ascii="Calibri" w:eastAsia="Times New Roman" w:hAnsi="Calibri" w:cs="Calibri"/>
          <w:sz w:val="24"/>
          <w:szCs w:val="24"/>
          <w:lang w:eastAsia="pl-PL"/>
        </w:rPr>
        <w:t xml:space="preserve"> ust. 1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773CE46" w14:textId="77777777" w:rsidR="00081E5B" w:rsidRPr="00081E5B" w:rsidRDefault="00081E5B" w:rsidP="002C0F70">
      <w:pPr>
        <w:numPr>
          <w:ilvl w:val="0"/>
          <w:numId w:val="8"/>
        </w:numPr>
        <w:spacing w:before="0"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Kary umowne mogą podlegać łączeniu.</w:t>
      </w:r>
    </w:p>
    <w:p w14:paraId="30BD4EC4" w14:textId="77777777" w:rsidR="00081E5B" w:rsidRPr="00081E5B" w:rsidRDefault="00081E5B" w:rsidP="002C0F70">
      <w:pPr>
        <w:numPr>
          <w:ilvl w:val="0"/>
          <w:numId w:val="8"/>
        </w:numPr>
        <w:spacing w:before="0"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Na karę umowną zostanie wystawiona przez Zamawiającego nota obciążeniowa.</w:t>
      </w:r>
    </w:p>
    <w:p w14:paraId="69837377" w14:textId="5F17BC01" w:rsidR="00081E5B" w:rsidRPr="00081E5B" w:rsidRDefault="00081E5B" w:rsidP="002C0F70">
      <w:pPr>
        <w:numPr>
          <w:ilvl w:val="0"/>
          <w:numId w:val="8"/>
        </w:numPr>
        <w:spacing w:before="0"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Termin zapłaty kar umownych, wskazany w nocie obciążeniowej, będzie liczony od dnia doręczenia noty drugiej Stronie. W przypadku, w którym nota obciążeniowa nie będzie określać terminu zapłaty, termin ten wynosi 7 dni od otrzymania noty przez Wykonawcę. Doręczenie może odbywać się za pośrednictwem operatora pocztowego, kuriera, osobiście, za pośrednictwem poczty elektronicznej (skan podpisanej noty), na adresy i numery, o</w:t>
      </w:r>
      <w:r w:rsidR="00FD1439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których mowa w § </w:t>
      </w:r>
      <w:del w:id="3" w:author="Hackiewicz Beata" w:date="2025-02-20T09:36:00Z" w16du:dateUtc="2025-02-20T08:36:00Z">
        <w:r w:rsidRPr="00081E5B" w:rsidDel="007F66E4">
          <w:rPr>
            <w:rFonts w:ascii="Calibri" w:eastAsia="Times New Roman" w:hAnsi="Calibri" w:cs="Calibri"/>
            <w:sz w:val="24"/>
            <w:szCs w:val="24"/>
            <w:lang w:eastAsia="pl-PL"/>
          </w:rPr>
          <w:delText>11</w:delText>
        </w:r>
        <w:r w:rsidR="009B1B70" w:rsidDel="007F66E4">
          <w:rPr>
            <w:rFonts w:ascii="Calibri" w:eastAsia="Times New Roman" w:hAnsi="Calibri" w:cs="Calibri"/>
            <w:sz w:val="24"/>
            <w:szCs w:val="24"/>
            <w:lang w:eastAsia="pl-PL"/>
          </w:rPr>
          <w:delText xml:space="preserve"> </w:delText>
        </w:r>
      </w:del>
      <w:ins w:id="4" w:author="Hackiewicz Beata" w:date="2025-02-20T09:36:00Z" w16du:dateUtc="2025-02-20T08:36:00Z">
        <w:r w:rsidR="007F66E4">
          <w:rPr>
            <w:rFonts w:ascii="Calibri" w:eastAsia="Times New Roman" w:hAnsi="Calibri" w:cs="Calibri"/>
            <w:sz w:val="24"/>
            <w:szCs w:val="24"/>
            <w:lang w:eastAsia="pl-PL"/>
          </w:rPr>
          <w:t xml:space="preserve">12 </w:t>
        </w:r>
      </w:ins>
      <w:r w:rsidR="009B1B70">
        <w:rPr>
          <w:rFonts w:ascii="Calibri" w:eastAsia="Times New Roman" w:hAnsi="Calibri" w:cs="Calibri"/>
          <w:sz w:val="24"/>
          <w:szCs w:val="24"/>
          <w:lang w:eastAsia="pl-PL"/>
        </w:rPr>
        <w:t>ust. 2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2F19A42" w14:textId="2717EAF7" w:rsidR="00081E5B" w:rsidRPr="00081E5B" w:rsidRDefault="00081E5B" w:rsidP="002C0F70">
      <w:pPr>
        <w:numPr>
          <w:ilvl w:val="0"/>
          <w:numId w:val="8"/>
        </w:numPr>
        <w:spacing w:before="0"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W przypadku pokrycia kar umownych z wynagrodzenia Wykonawcy, do potrącenia dojdzie po upływie terminu wskazanego w nocie obciążeniowej przewidzianego na zapłatę kary umownej, a jeżeli termin ten nie zostałby oznaczony w nocie obciążeniowej, w terminie 7 dni od dnia otrzymania noty obciążeniowej. Wykonawca wyraża zgodę na potrącenie należności z tytułu kar umownych z wynagrodzenia, o którym mowa w</w:t>
      </w:r>
      <w:r w:rsidR="00FD1439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§ 5 ust.1.</w:t>
      </w:r>
    </w:p>
    <w:p w14:paraId="39B7C3BF" w14:textId="77777777" w:rsidR="00081E5B" w:rsidRPr="00081E5B" w:rsidRDefault="00081E5B" w:rsidP="002C0F70">
      <w:pPr>
        <w:numPr>
          <w:ilvl w:val="0"/>
          <w:numId w:val="8"/>
        </w:numPr>
        <w:spacing w:before="0"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Kary umowne naliczane mogą być maksymalnie do 20 % wysokości wynagrodzenia określonego w § 5 ust. 1. </w:t>
      </w:r>
    </w:p>
    <w:p w14:paraId="59DD5445" w14:textId="77777777" w:rsidR="00081E5B" w:rsidRPr="00081E5B" w:rsidRDefault="00081E5B" w:rsidP="002C0F70">
      <w:pPr>
        <w:numPr>
          <w:ilvl w:val="0"/>
          <w:numId w:val="8"/>
        </w:numPr>
        <w:spacing w:before="0"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Zamawiający zastrzega sobie prawo do dochodzenia odszkodowania przewyższającego wysokość zastrzeżonych kar umownych na zasadach ogólnych.</w:t>
      </w:r>
    </w:p>
    <w:p w14:paraId="1AF6CBC3" w14:textId="77777777" w:rsidR="00081E5B" w:rsidRPr="00081E5B" w:rsidRDefault="00081E5B" w:rsidP="002C0F70">
      <w:pPr>
        <w:spacing w:before="0" w:after="0"/>
        <w:ind w:left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8F3B283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7</w:t>
      </w:r>
    </w:p>
    <w:p w14:paraId="081407B0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Odstąpienie od umowy</w:t>
      </w:r>
    </w:p>
    <w:p w14:paraId="037791FB" w14:textId="77777777" w:rsidR="00081E5B" w:rsidRPr="00081E5B" w:rsidRDefault="00081E5B" w:rsidP="002C0F70">
      <w:pPr>
        <w:numPr>
          <w:ilvl w:val="0"/>
          <w:numId w:val="9"/>
        </w:numPr>
        <w:spacing w:before="0"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Zamawiający może odstąpić od umowy w części lub w całości w następujących przypadkach:</w:t>
      </w:r>
    </w:p>
    <w:p w14:paraId="1D27EFA6" w14:textId="77777777" w:rsidR="00081E5B" w:rsidRPr="00081E5B" w:rsidRDefault="00081E5B" w:rsidP="002C0F70">
      <w:pPr>
        <w:numPr>
          <w:ilvl w:val="0"/>
          <w:numId w:val="11"/>
        </w:numPr>
        <w:spacing w:before="0" w:after="0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jeżeli Wykonawca nie rozpoczął wykonywania umowy i jej nie realizuje przez okres dłuższy niż 5 dni lub zaprzestał realizacji umowy i jej nie realizuje przez okres dłuższy niż 5 dni – w każdym czasie do dnia upływu terminu określonego w § 2;</w:t>
      </w:r>
    </w:p>
    <w:p w14:paraId="20218641" w14:textId="2627C3EB" w:rsidR="00081E5B" w:rsidRPr="00081E5B" w:rsidRDefault="00081E5B" w:rsidP="002C0F70">
      <w:pPr>
        <w:numPr>
          <w:ilvl w:val="0"/>
          <w:numId w:val="11"/>
        </w:numPr>
        <w:spacing w:before="0" w:after="0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jeżeli po trzykrotnym wniesieniu uwag i zastrzeżeń do scenariusza filmu, Wykonawca nie przedstawi Zamawiającemu dokumentu spełniającego jego wymogi zgodnie z pkt </w:t>
      </w:r>
      <w:r w:rsidR="00C95500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410287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OPZ - w terminie 14 dni od bezskutecznego upływu terminu na przestawienie Zamawiającemu dokumentu spełniającego jego wymogi;</w:t>
      </w:r>
    </w:p>
    <w:p w14:paraId="41282203" w14:textId="24266E0F" w:rsidR="00081E5B" w:rsidRPr="00081E5B" w:rsidRDefault="00081E5B" w:rsidP="002C0F70">
      <w:pPr>
        <w:numPr>
          <w:ilvl w:val="0"/>
          <w:numId w:val="11"/>
        </w:numPr>
        <w:spacing w:before="0" w:after="0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jeżeli po trzykrotnym wniesieniu uwag i zastrzeżeń do filmu, Wykonawca nie przedstawi Zamawiającemu filmu spełniającego jego wymogi zgodnie z pkt </w:t>
      </w:r>
      <w:r w:rsidR="00C95500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="005A2807">
        <w:rPr>
          <w:rFonts w:ascii="Calibri" w:eastAsia="Times New Roman" w:hAnsi="Calibri" w:cs="Calibri"/>
          <w:sz w:val="24"/>
          <w:szCs w:val="24"/>
          <w:lang w:eastAsia="pl-PL"/>
        </w:rPr>
        <w:t>-</w:t>
      </w:r>
      <w:r w:rsidR="00C95500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OPZ – w  terminie 14 dni od bezskutecznego upływu terminu na przestawienie Zamawiającemu filmu spełniającego jego wymogi;</w:t>
      </w:r>
    </w:p>
    <w:p w14:paraId="3BADA1FC" w14:textId="5B9DC618" w:rsidR="00081E5B" w:rsidRPr="00081E5B" w:rsidRDefault="00081E5B" w:rsidP="00B55B77">
      <w:pPr>
        <w:numPr>
          <w:ilvl w:val="0"/>
          <w:numId w:val="11"/>
        </w:numPr>
        <w:spacing w:before="0" w:after="0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jeżeli Wykonawca wykonuje przedmiot umowy w sposób wadliwy lub sprzeczny z umową</w:t>
      </w:r>
      <w:r w:rsidR="0004733C" w:rsidRPr="0004733C">
        <w:rPr>
          <w:rFonts w:ascii="Calibri" w:eastAsia="Times New Roman" w:hAnsi="Calibri" w:cs="Calibri"/>
          <w:bCs/>
          <w:sz w:val="24"/>
          <w:szCs w:val="24"/>
          <w:lang w:eastAsia="pl-PL"/>
        </w:rPr>
        <w:t>, w szczególności wykonuje przedmiot umowy przez osobę inną niż określona w Ofercie lub niezaakceptowaną uprzednio przez Zamawiającego</w:t>
      </w:r>
      <w:r w:rsidR="0004733C">
        <w:rPr>
          <w:rFonts w:ascii="Calibri" w:eastAsia="Times New Roman" w:hAnsi="Calibri" w:cs="Calibri"/>
          <w:bCs/>
          <w:sz w:val="24"/>
          <w:szCs w:val="24"/>
          <w:lang w:eastAsia="pl-PL"/>
        </w:rPr>
        <w:t>,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i nie zmienia sposobu wykonania przedmiotu umowy mimo wezwania go do tego przez Zamawiającego w</w:t>
      </w:r>
      <w:r w:rsidR="00FD1439">
        <w:rPr>
          <w:rFonts w:ascii="Calibri" w:eastAsia="Times New Roman" w:hAnsi="Calibri" w:cs="Calibri"/>
          <w:bCs/>
          <w:sz w:val="24"/>
          <w:szCs w:val="24"/>
          <w:lang w:eastAsia="pl-PL"/>
        </w:rPr>
        <w:t> 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terminie określonym w tym wezwaniu – w terminie 14 dni od bezskutecznego upływu terminu do zmiany sposobu wykonania przedmiotu umowy, </w:t>
      </w:r>
    </w:p>
    <w:p w14:paraId="0F2C12AC" w14:textId="77777777" w:rsidR="00081E5B" w:rsidRPr="00081E5B" w:rsidRDefault="00081E5B" w:rsidP="002C0F70">
      <w:pPr>
        <w:numPr>
          <w:ilvl w:val="0"/>
          <w:numId w:val="11"/>
        </w:numPr>
        <w:spacing w:before="0" w:after="0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w 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przypadku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, gdy Wykonawca wykonuje lub wykonał przedmiot umowy za pomocą osób zatrudnionych przez Zamawiającego -  w terminie 14 dni od dnia, kiedy Zamawiający powziął wiadomość o okolicznościach uzasadniających odstąpienie od umowy z tej przyczyny;</w:t>
      </w:r>
    </w:p>
    <w:p w14:paraId="0F78C0DF" w14:textId="77777777" w:rsidR="00081E5B" w:rsidRPr="00081E5B" w:rsidRDefault="00081E5B" w:rsidP="002C0F70">
      <w:pPr>
        <w:numPr>
          <w:ilvl w:val="0"/>
          <w:numId w:val="11"/>
        </w:numPr>
        <w:spacing w:before="0" w:after="0"/>
        <w:ind w:right="-144"/>
        <w:contextualSpacing/>
        <w:rPr>
          <w:rFonts w:ascii="Calibri" w:eastAsia="Times New Roman" w:hAnsi="Calibri" w:cs="Calibri"/>
          <w:sz w:val="24"/>
          <w:szCs w:val="24"/>
          <w:lang w:val="x-none"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gdy suma kar umownych naliczonych wyniesie lub przekroczy 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20</w:t>
      </w:r>
      <w:r w:rsidRPr="00081E5B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% wynagrodzenia brutto określonego w § 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081E5B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 ust. 1 – w terminie 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14</w:t>
      </w:r>
      <w:r w:rsidRPr="00081E5B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 dni od dnia, kiedy Zamawiający wystawił ostatnią notę obciążeniową.</w:t>
      </w:r>
    </w:p>
    <w:p w14:paraId="268BD2A7" w14:textId="70321113" w:rsidR="00081E5B" w:rsidRPr="00081E5B" w:rsidRDefault="00081E5B" w:rsidP="002C0F70">
      <w:pPr>
        <w:numPr>
          <w:ilvl w:val="0"/>
          <w:numId w:val="9"/>
        </w:numPr>
        <w:spacing w:before="0" w:after="0"/>
        <w:ind w:left="426" w:hanging="426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Oświadczenie Zamawiającego o odstąpieniu od umowy powinno zostać sporządzone w formie pisemnej wraz z uzasadnieniem i zostanie przesłane na adres Wykonawcy wskazany w § </w:t>
      </w:r>
      <w:del w:id="5" w:author="Olczyk Edyta" w:date="2025-02-19T13:48:00Z" w16du:dateUtc="2025-02-19T12:48:00Z">
        <w:r w:rsidRPr="00081E5B" w:rsidDel="000855AB">
          <w:rPr>
            <w:rFonts w:ascii="Calibri" w:eastAsia="Times New Roman" w:hAnsi="Calibri" w:cs="Calibri"/>
            <w:bCs/>
            <w:sz w:val="24"/>
            <w:szCs w:val="24"/>
            <w:lang w:eastAsia="pl-PL"/>
          </w:rPr>
          <w:delText xml:space="preserve">11 </w:delText>
        </w:r>
      </w:del>
      <w:ins w:id="6" w:author="Olczyk Edyta" w:date="2025-02-19T13:48:00Z" w16du:dateUtc="2025-02-19T12:48:00Z">
        <w:r w:rsidR="000855AB">
          <w:rPr>
            <w:rFonts w:ascii="Calibri" w:eastAsia="Times New Roman" w:hAnsi="Calibri" w:cs="Calibri"/>
            <w:bCs/>
            <w:sz w:val="24"/>
            <w:szCs w:val="24"/>
            <w:lang w:eastAsia="pl-PL"/>
          </w:rPr>
          <w:t>12</w:t>
        </w:r>
        <w:r w:rsidR="000855AB" w:rsidRPr="00081E5B">
          <w:rPr>
            <w:rFonts w:ascii="Calibri" w:eastAsia="Times New Roman" w:hAnsi="Calibri" w:cs="Calibri"/>
            <w:bCs/>
            <w:sz w:val="24"/>
            <w:szCs w:val="24"/>
            <w:lang w:eastAsia="pl-PL"/>
          </w:rPr>
          <w:t xml:space="preserve"> </w:t>
        </w:r>
      </w:ins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ust. 2 pkt 2 lub w komparycji. </w:t>
      </w:r>
    </w:p>
    <w:p w14:paraId="5D1D0784" w14:textId="77777777" w:rsidR="00081E5B" w:rsidRPr="00081E5B" w:rsidRDefault="00081E5B" w:rsidP="002C0F70">
      <w:pPr>
        <w:numPr>
          <w:ilvl w:val="0"/>
          <w:numId w:val="9"/>
        </w:numPr>
        <w:spacing w:before="0"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W przypadku odstąpienia od umowy:</w:t>
      </w:r>
    </w:p>
    <w:p w14:paraId="3DB62B4B" w14:textId="77777777" w:rsidR="00081E5B" w:rsidRPr="00081E5B" w:rsidRDefault="00081E5B" w:rsidP="002C0F70">
      <w:pPr>
        <w:numPr>
          <w:ilvl w:val="1"/>
          <w:numId w:val="13"/>
        </w:numPr>
        <w:spacing w:before="0" w:after="0"/>
        <w:ind w:left="709" w:hanging="283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Wykonawca i Zamawiający zobowiązują się do sporządzenia protokołu, który będzie zawierał opis czynności wykonanych w celu realizacji przedmiotu umowy wykonanych do dnia odstąpienia od umowy wraz z dokonaniem oceny pod względem możliwości zaakceptowania wykonanej części przedmiotu umowy oraz odbioru przez Zamawiającego;</w:t>
      </w:r>
    </w:p>
    <w:p w14:paraId="10A7BC02" w14:textId="77777777" w:rsidR="00081E5B" w:rsidRPr="00081E5B" w:rsidRDefault="00081E5B" w:rsidP="002C0F70">
      <w:pPr>
        <w:numPr>
          <w:ilvl w:val="1"/>
          <w:numId w:val="13"/>
        </w:numPr>
        <w:spacing w:before="0" w:after="0"/>
        <w:ind w:left="709" w:hanging="283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lastRenderedPageBreak/>
        <w:t>wysokość wynagrodzenia należna Wykonawcy zostanie ustalona proporcjonalnie do części przedmiotu umowy wykonanej przez Wykonawcę i odebranej przez Zamawiającego, o ile wykonana część przedmiotu umowy będzie miała dla Zamawiającego znaczenie gospodarcze i będzie mogła być wykorzystana ze względu na cel umowy.</w:t>
      </w:r>
    </w:p>
    <w:p w14:paraId="0DE45173" w14:textId="77777777" w:rsidR="00081E5B" w:rsidRPr="00081E5B" w:rsidRDefault="00081E5B" w:rsidP="002C0F70">
      <w:pPr>
        <w:spacing w:before="0" w:after="0"/>
        <w:ind w:left="284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B156F83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8</w:t>
      </w:r>
    </w:p>
    <w:p w14:paraId="5063BA0C" w14:textId="77777777" w:rsid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Kontrola</w:t>
      </w:r>
    </w:p>
    <w:p w14:paraId="1CE546D0" w14:textId="1866CA66" w:rsidR="00081E5B" w:rsidRPr="002C39E4" w:rsidRDefault="00081E5B" w:rsidP="002C39E4">
      <w:pPr>
        <w:numPr>
          <w:ilvl w:val="0"/>
          <w:numId w:val="28"/>
        </w:numPr>
        <w:spacing w:before="0" w:after="0"/>
        <w:ind w:left="426" w:hanging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2C39E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Wykonawca zobowiązuje się poddać kontroli prawidłowości realizacji umowy. </w:t>
      </w:r>
    </w:p>
    <w:p w14:paraId="22DA54FC" w14:textId="77777777" w:rsidR="00081E5B" w:rsidRPr="00081E5B" w:rsidRDefault="00081E5B" w:rsidP="000F4BAD">
      <w:pPr>
        <w:numPr>
          <w:ilvl w:val="0"/>
          <w:numId w:val="28"/>
        </w:numPr>
        <w:spacing w:before="0"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Zamawiający może zlecić wykonanie kontroli innym podmiotom.</w:t>
      </w:r>
    </w:p>
    <w:p w14:paraId="2CFAFC99" w14:textId="77777777" w:rsidR="00081E5B" w:rsidRPr="00081E5B" w:rsidRDefault="00081E5B" w:rsidP="000F4BAD">
      <w:pPr>
        <w:numPr>
          <w:ilvl w:val="0"/>
          <w:numId w:val="28"/>
        </w:numPr>
        <w:spacing w:before="0"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Wykonawca zapewni Zamawiającemu oraz innym uprawnionym podmiotom pełny wgląd we wszystkie dokumenty związane z realizacją umowy.</w:t>
      </w:r>
    </w:p>
    <w:p w14:paraId="33B94423" w14:textId="77777777" w:rsidR="00081E5B" w:rsidRPr="00081E5B" w:rsidRDefault="00081E5B" w:rsidP="000F4BAD">
      <w:pPr>
        <w:numPr>
          <w:ilvl w:val="0"/>
          <w:numId w:val="28"/>
        </w:numPr>
        <w:spacing w:before="0"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Prawo kontroli przysługuje Zamawiającemu oraz innym uprawnionym podmiotom zarówno w siedzibie Wykonawcy, jak również w miejscu realizacji umowy lub w innych miejscach związanych z realizacją umowy.</w:t>
      </w:r>
    </w:p>
    <w:p w14:paraId="3E6566FA" w14:textId="7244324A" w:rsidR="00081E5B" w:rsidRPr="000F4BAD" w:rsidRDefault="00081E5B" w:rsidP="000F4BAD">
      <w:pPr>
        <w:numPr>
          <w:ilvl w:val="0"/>
          <w:numId w:val="28"/>
        </w:numPr>
        <w:spacing w:before="0" w:after="0"/>
        <w:ind w:left="426"/>
        <w:contextualSpacing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 w:rsidRPr="000F4BAD">
        <w:rPr>
          <w:rFonts w:ascii="Calibri" w:eastAsia="Times New Roman" w:hAnsi="Calibri" w:cs="Calibri"/>
          <w:bCs/>
          <w:sz w:val="24"/>
          <w:szCs w:val="24"/>
          <w:lang w:eastAsia="pl-PL"/>
        </w:rPr>
        <w:t>Na żądanie Zamawiającego, Wykonawca zobowiązany jest do udzielenia, bez zbędnej zwłoki, pełnej informacji o stanie wykonania umowy.</w:t>
      </w:r>
      <w:r w:rsidR="000F4BAD" w:rsidRPr="000F4BAD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14:paraId="4B80A682" w14:textId="77777777" w:rsidR="000F4BAD" w:rsidRDefault="000F4BAD" w:rsidP="000F4BAD">
      <w:pPr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</w:p>
    <w:p w14:paraId="07E8B15E" w14:textId="7AE466CE" w:rsidR="000F4BAD" w:rsidRDefault="000F4BAD" w:rsidP="000F4BAD">
      <w:pPr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040B85">
        <w:rPr>
          <w:rFonts w:ascii="Calibri" w:hAnsi="Calibri" w:cs="Calibri"/>
          <w:b/>
          <w:sz w:val="24"/>
          <w:szCs w:val="24"/>
        </w:rPr>
        <w:t xml:space="preserve">§ </w:t>
      </w:r>
      <w:r>
        <w:rPr>
          <w:rFonts w:ascii="Calibri" w:hAnsi="Calibri" w:cs="Calibri"/>
          <w:b/>
          <w:sz w:val="24"/>
          <w:szCs w:val="24"/>
        </w:rPr>
        <w:t>9</w:t>
      </w:r>
      <w:r w:rsidRPr="00040B85">
        <w:rPr>
          <w:rFonts w:ascii="Calibri" w:hAnsi="Calibri" w:cs="Calibri"/>
          <w:b/>
          <w:sz w:val="24"/>
          <w:szCs w:val="24"/>
        </w:rPr>
        <w:t xml:space="preserve"> </w:t>
      </w:r>
    </w:p>
    <w:p w14:paraId="04E90F79" w14:textId="77777777" w:rsidR="000F4BAD" w:rsidRPr="00040B85" w:rsidRDefault="000F4BAD" w:rsidP="000F4BAD">
      <w:pPr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040B85">
        <w:rPr>
          <w:rFonts w:ascii="Calibri" w:hAnsi="Calibri" w:cs="Calibri"/>
          <w:b/>
          <w:sz w:val="24"/>
          <w:szCs w:val="24"/>
        </w:rPr>
        <w:t>Dokumentacja i ewidencja</w:t>
      </w:r>
    </w:p>
    <w:p w14:paraId="7C034625" w14:textId="77777777" w:rsidR="000F4BAD" w:rsidRPr="00040B85" w:rsidRDefault="000F4BAD" w:rsidP="000F4BAD">
      <w:pPr>
        <w:widowControl w:val="0"/>
        <w:numPr>
          <w:ilvl w:val="0"/>
          <w:numId w:val="27"/>
        </w:numPr>
        <w:tabs>
          <w:tab w:val="clear" w:pos="420"/>
        </w:tabs>
        <w:adjustRightInd w:val="0"/>
        <w:spacing w:before="0" w:after="0"/>
        <w:ind w:left="426" w:right="-284" w:hanging="426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Wykonawca zobowiązuje się do prowadzenia wszelkiej dokumentacji, w tym dokumentacji księgowej, związanej z wykonywaniem umowy do 31 grudnia 2025 r.</w:t>
      </w:r>
    </w:p>
    <w:p w14:paraId="24A6EFF1" w14:textId="77777777" w:rsidR="000F4BAD" w:rsidRPr="00040B85" w:rsidRDefault="000F4BAD" w:rsidP="000F4BAD">
      <w:pPr>
        <w:widowControl w:val="0"/>
        <w:numPr>
          <w:ilvl w:val="0"/>
          <w:numId w:val="27"/>
        </w:numPr>
        <w:tabs>
          <w:tab w:val="clear" w:pos="420"/>
        </w:tabs>
        <w:adjustRightInd w:val="0"/>
        <w:spacing w:before="0"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Wykonawca będzie prowadzić wyodrębnioną ewidencję księgową dotyczącą wykonywania umowy zgodnie z obowiązującymi przepisami prawa.</w:t>
      </w:r>
    </w:p>
    <w:p w14:paraId="119F0A4A" w14:textId="77777777" w:rsidR="000F4BAD" w:rsidRPr="000F4BAD" w:rsidRDefault="000F4BAD" w:rsidP="000F4BAD">
      <w:pPr>
        <w:widowControl w:val="0"/>
        <w:numPr>
          <w:ilvl w:val="0"/>
          <w:numId w:val="27"/>
        </w:numPr>
        <w:tabs>
          <w:tab w:val="clear" w:pos="420"/>
        </w:tabs>
        <w:adjustRightInd w:val="0"/>
        <w:spacing w:before="0" w:after="0"/>
        <w:ind w:left="426" w:hanging="426"/>
        <w:textAlignment w:val="baseline"/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</w:pPr>
      <w:r w:rsidRPr="00040B85">
        <w:rPr>
          <w:rFonts w:ascii="Calibri" w:hAnsi="Calibri" w:cs="Calibri"/>
          <w:sz w:val="24"/>
          <w:szCs w:val="24"/>
        </w:rPr>
        <w:t>Wykonawcy nie przysługuje dodatkowe wynagrodzenie z tytułu przechowywania dokumentacji związanej z realizacją umowy.</w:t>
      </w:r>
    </w:p>
    <w:p w14:paraId="532C5358" w14:textId="51BBC737" w:rsidR="00081E5B" w:rsidRPr="00081E5B" w:rsidRDefault="000F4BAD" w:rsidP="000F4BAD">
      <w:pPr>
        <w:widowControl w:val="0"/>
        <w:adjustRightInd w:val="0"/>
        <w:spacing w:before="0" w:after="0"/>
        <w:ind w:left="426"/>
        <w:jc w:val="center"/>
        <w:textAlignment w:val="baseline"/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br/>
      </w:r>
      <w:r w:rsidR="00081E5B" w:rsidRPr="00081E5B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10</w:t>
      </w:r>
      <w:r w:rsidR="00081E5B" w:rsidRPr="00081E5B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br/>
        <w:t>Klauzula antykorupcyjna</w:t>
      </w:r>
    </w:p>
    <w:p w14:paraId="66863E98" w14:textId="3ED5D3A1" w:rsidR="00081E5B" w:rsidRPr="00081E5B" w:rsidRDefault="00081E5B" w:rsidP="000F4BAD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0" w:after="0"/>
        <w:ind w:right="22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W trakcie realizacji umowy, Strony zobowiązują się do podjęcia wszelkich niezbędnych środków w celu uniknięcia praktyk korupcyjnych. Z tego względu deklarują wspólne podjęcie działań w</w:t>
      </w:r>
      <w:r w:rsidR="005A2807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walce z korupcją, w szczególności deklarują, że sytuacja, w której ktokolwiek żąda korzyści, przyjmuje obietnice jej otrzymania lub przyjmuje korzyść za podjęcie działania lub jego 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zaniechanie w związku z realizacją umowy, zostanie uznane za działanie nielegalne. 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br/>
        <w:t>W przypadku podejrzenia zaistnienia praktyk korupcyjnych w trakcie realizacji umowy, Strony zobowiązują się do podjęcia środków naprawczych lub zapobiegawczych, zgodnie z obowiązującymi przepisami prawa. Sankcje za naruszenia klauzuli antykorupcyjnej mogą skutkować poniesieniem odpowiedzialności: karnej, cywilnej, dyscyplinarnej lub administracyjnej ustanowionych przez przepisy prawa.</w:t>
      </w:r>
    </w:p>
    <w:p w14:paraId="471C2F13" w14:textId="77777777" w:rsidR="00081E5B" w:rsidRPr="00081E5B" w:rsidRDefault="00081E5B" w:rsidP="002C0F7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0" w:after="0"/>
        <w:ind w:right="2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F46CE49" w14:textId="59049632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1</w:t>
      </w:r>
      <w:r w:rsidR="000F4B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</w:t>
      </w: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14:paraId="7A648CF3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Identyfikacja wizualna</w:t>
      </w:r>
    </w:p>
    <w:p w14:paraId="098C3869" w14:textId="35367434" w:rsidR="00040B85" w:rsidRDefault="00040B85" w:rsidP="00040B85">
      <w:pPr>
        <w:widowControl w:val="0"/>
        <w:numPr>
          <w:ilvl w:val="3"/>
          <w:numId w:val="27"/>
        </w:numPr>
        <w:tabs>
          <w:tab w:val="clear" w:pos="2520"/>
        </w:tabs>
        <w:autoSpaceDE w:val="0"/>
        <w:autoSpaceDN w:val="0"/>
        <w:adjustRightInd w:val="0"/>
        <w:spacing w:before="0"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W zakresie realizacji przedmiotu umowy</w:t>
      </w:r>
      <w:r w:rsidR="00FD1439">
        <w:rPr>
          <w:rFonts w:ascii="Calibri" w:hAnsi="Calibri" w:cs="Calibri"/>
          <w:sz w:val="24"/>
          <w:szCs w:val="24"/>
        </w:rPr>
        <w:t>,</w:t>
      </w:r>
      <w:r w:rsidRPr="00040B85">
        <w:rPr>
          <w:rFonts w:ascii="Calibri" w:hAnsi="Calibri" w:cs="Calibri"/>
          <w:sz w:val="24"/>
          <w:szCs w:val="24"/>
        </w:rPr>
        <w:t xml:space="preserve"> Wykonawca zobowiązany jest informować, </w:t>
      </w:r>
      <w:r w:rsidRPr="00040B85">
        <w:rPr>
          <w:rFonts w:ascii="Calibri" w:hAnsi="Calibri" w:cs="Calibri"/>
          <w:sz w:val="24"/>
          <w:szCs w:val="24"/>
        </w:rPr>
        <w:br/>
        <w:t xml:space="preserve">że jest ona finansowana ze środków Norweskiego Mechanizmu Finansowego na lata 2014-2021, oraz jest zobowiązany do przestrzegania zasad wizualizacji zgodnie </w:t>
      </w:r>
      <w:r w:rsidRPr="00040B85">
        <w:rPr>
          <w:rFonts w:ascii="Calibri" w:hAnsi="Calibri" w:cs="Calibri"/>
          <w:sz w:val="24"/>
          <w:szCs w:val="24"/>
        </w:rPr>
        <w:br/>
        <w:t xml:space="preserve">z zasadami określonymi w materiałach opublikowanych na stronie internetowej: </w:t>
      </w:r>
      <w:hyperlink r:id="rId9" w:history="1">
        <w:r w:rsidRPr="00040B85">
          <w:rPr>
            <w:rStyle w:val="Hipercze"/>
            <w:rFonts w:ascii="Calibri" w:hAnsi="Calibri" w:cs="Calibri"/>
            <w:sz w:val="24"/>
            <w:szCs w:val="24"/>
          </w:rPr>
          <w:t>Wytyczne dotyczące realizacji zasad równościowych w ramach funduszy unijnych na lata 2021-2027</w:t>
        </w:r>
      </w:hyperlink>
      <w:r w:rsidRPr="00040B85">
        <w:rPr>
          <w:rFonts w:ascii="Calibri" w:hAnsi="Calibri" w:cs="Calibri"/>
          <w:sz w:val="24"/>
          <w:szCs w:val="24"/>
        </w:rPr>
        <w:t>.</w:t>
      </w:r>
    </w:p>
    <w:p w14:paraId="38D4AE94" w14:textId="77777777" w:rsidR="00040B85" w:rsidRDefault="00040B85" w:rsidP="00040B85">
      <w:pPr>
        <w:widowControl w:val="0"/>
        <w:numPr>
          <w:ilvl w:val="3"/>
          <w:numId w:val="27"/>
        </w:numPr>
        <w:tabs>
          <w:tab w:val="clear" w:pos="2520"/>
        </w:tabs>
        <w:autoSpaceDE w:val="0"/>
        <w:autoSpaceDN w:val="0"/>
        <w:adjustRightInd w:val="0"/>
        <w:spacing w:before="0"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Zamawiający na potrzeby realizacji umowy przekaże Wykonawcy w wersji elektronicznej obowiązujące logotypy i znaki.</w:t>
      </w:r>
    </w:p>
    <w:p w14:paraId="59F9D70D" w14:textId="4EC561AE" w:rsidR="00040B85" w:rsidRPr="00040B85" w:rsidRDefault="00040B85" w:rsidP="00040B85">
      <w:pPr>
        <w:widowControl w:val="0"/>
        <w:numPr>
          <w:ilvl w:val="3"/>
          <w:numId w:val="27"/>
        </w:numPr>
        <w:tabs>
          <w:tab w:val="clear" w:pos="2520"/>
        </w:tabs>
        <w:autoSpaceDE w:val="0"/>
        <w:autoSpaceDN w:val="0"/>
        <w:adjustRightInd w:val="0"/>
        <w:spacing w:before="0"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Wykonawca nie będzie wykorzystywać prowadzonych działań do promowania własnej firmy w jakiejkolwiek formie, w tym w szczególności poprzez umieszczanie swojego logo w</w:t>
      </w:r>
      <w:r w:rsidR="00FD1439">
        <w:rPr>
          <w:rFonts w:ascii="Calibri" w:hAnsi="Calibri" w:cs="Calibri"/>
          <w:sz w:val="24"/>
          <w:szCs w:val="24"/>
        </w:rPr>
        <w:t> </w:t>
      </w:r>
      <w:r w:rsidRPr="00040B85">
        <w:rPr>
          <w:rFonts w:ascii="Calibri" w:hAnsi="Calibri" w:cs="Calibri"/>
          <w:sz w:val="24"/>
          <w:szCs w:val="24"/>
        </w:rPr>
        <w:t>materiałach lub miejscach realizacji zamówienia.</w:t>
      </w:r>
    </w:p>
    <w:p w14:paraId="56B4641D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1717E48" w14:textId="289F0D1D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1</w:t>
      </w:r>
      <w:r w:rsidR="000F4B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</w:t>
      </w:r>
    </w:p>
    <w:p w14:paraId="5A067083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Zarządzanie realizacją umowy</w:t>
      </w:r>
    </w:p>
    <w:p w14:paraId="4417420F" w14:textId="3CB7B1BC" w:rsidR="00081E5B" w:rsidRPr="00081E5B" w:rsidRDefault="00081E5B" w:rsidP="002C0F70">
      <w:pPr>
        <w:numPr>
          <w:ilvl w:val="3"/>
          <w:numId w:val="20"/>
        </w:numPr>
        <w:tabs>
          <w:tab w:val="num" w:pos="426"/>
        </w:tabs>
        <w:spacing w:before="0" w:after="0"/>
        <w:ind w:left="426" w:hanging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Osobą upoważnioną do sprawowania nadzoru nad realizacją umowy oraz odbioru jakościowego przedmiotu umowy jest Dyrektor Departamentu Komunikacji i Marketingu</w:t>
      </w:r>
      <w:r w:rsidR="00D12B4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(„Nad</w:t>
      </w:r>
      <w:r w:rsidR="000F4BAD">
        <w:rPr>
          <w:rFonts w:ascii="Calibri" w:eastAsia="Times New Roman" w:hAnsi="Calibri" w:cs="Calibri"/>
          <w:bCs/>
          <w:sz w:val="24"/>
          <w:szCs w:val="24"/>
          <w:lang w:eastAsia="pl-PL"/>
        </w:rPr>
        <w:t>z</w:t>
      </w:r>
      <w:r w:rsidR="00D12B4E">
        <w:rPr>
          <w:rFonts w:ascii="Calibri" w:eastAsia="Times New Roman" w:hAnsi="Calibri" w:cs="Calibri"/>
          <w:bCs/>
          <w:sz w:val="24"/>
          <w:szCs w:val="24"/>
          <w:lang w:eastAsia="pl-PL"/>
        </w:rPr>
        <w:t>orujący”)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lub jego </w:t>
      </w:r>
      <w:r w:rsidR="00FD1439">
        <w:rPr>
          <w:rFonts w:ascii="Calibri" w:eastAsia="Times New Roman" w:hAnsi="Calibri" w:cs="Calibri"/>
          <w:bCs/>
          <w:sz w:val="24"/>
          <w:szCs w:val="24"/>
          <w:lang w:eastAsia="pl-PL"/>
        </w:rPr>
        <w:t>z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astępca. </w:t>
      </w:r>
    </w:p>
    <w:p w14:paraId="4B4E0593" w14:textId="77777777" w:rsidR="00081E5B" w:rsidRPr="00081E5B" w:rsidRDefault="00081E5B" w:rsidP="002C0F70">
      <w:pPr>
        <w:numPr>
          <w:ilvl w:val="3"/>
          <w:numId w:val="20"/>
        </w:numPr>
        <w:tabs>
          <w:tab w:val="num" w:pos="426"/>
        </w:tabs>
        <w:spacing w:before="0" w:after="0"/>
        <w:ind w:left="426" w:hanging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Strony wskazują jako odpowiedzialne za koordynowania prac związanych z realizacją umowy i bieżące kontakty w zakresie wykonania umowy następujące osoby:</w:t>
      </w:r>
    </w:p>
    <w:p w14:paraId="0B38C73A" w14:textId="77777777" w:rsidR="00081E5B" w:rsidRPr="00081E5B" w:rsidRDefault="00081E5B" w:rsidP="002C0F70">
      <w:pPr>
        <w:numPr>
          <w:ilvl w:val="0"/>
          <w:numId w:val="14"/>
        </w:numPr>
        <w:spacing w:before="0" w:after="0"/>
        <w:ind w:left="709" w:hanging="283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ze strony Zamawiającego:  ……………….., tel. …………., email: </w:t>
      </w:r>
      <w:r w:rsidRPr="00081E5B">
        <w:rPr>
          <w:rFonts w:ascii="Calibri" w:eastAsia="Times New Roman" w:hAnsi="Calibri" w:cs="Calibri"/>
          <w:bCs/>
          <w:color w:val="0000FF"/>
          <w:sz w:val="24"/>
          <w:szCs w:val="24"/>
          <w:u w:val="single"/>
          <w:lang w:eastAsia="pl-PL"/>
        </w:rPr>
        <w:t xml:space="preserve"> </w:t>
      </w:r>
    </w:p>
    <w:p w14:paraId="1C3FA1FD" w14:textId="77777777" w:rsidR="00081E5B" w:rsidRPr="00081E5B" w:rsidRDefault="00081E5B" w:rsidP="002C0F70">
      <w:pPr>
        <w:numPr>
          <w:ilvl w:val="0"/>
          <w:numId w:val="14"/>
        </w:numPr>
        <w:spacing w:before="0" w:after="0"/>
        <w:ind w:left="709" w:hanging="283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ze strony Wykonawcy: ………………….. , tel. …………, email:</w:t>
      </w:r>
    </w:p>
    <w:p w14:paraId="503616F0" w14:textId="77777777" w:rsidR="00081E5B" w:rsidRPr="00081E5B" w:rsidRDefault="00081E5B" w:rsidP="002C0F70">
      <w:pPr>
        <w:numPr>
          <w:ilvl w:val="3"/>
          <w:numId w:val="20"/>
        </w:numPr>
        <w:tabs>
          <w:tab w:val="num" w:pos="426"/>
        </w:tabs>
        <w:spacing w:before="0" w:after="0"/>
        <w:ind w:left="426" w:hanging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Zmiana danych wskazanych w ust. 2 nie wymaga sporządzenia aneksu, a jedynie poinformowania drugiej Strony (poczta elektroniczna).</w:t>
      </w:r>
    </w:p>
    <w:p w14:paraId="7FD0CF9B" w14:textId="77777777" w:rsidR="000F4BAD" w:rsidRDefault="000F4BAD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00054A3" w14:textId="78C6DB1D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1</w:t>
      </w:r>
      <w:r w:rsidR="00040B8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</w:t>
      </w:r>
    </w:p>
    <w:p w14:paraId="77BBAE34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Postanowienia końcowe</w:t>
      </w:r>
    </w:p>
    <w:p w14:paraId="7616FB8C" w14:textId="4B3EBDEC" w:rsidR="00081E5B" w:rsidRPr="00081E5B" w:rsidRDefault="00081E5B" w:rsidP="002C0F70">
      <w:pPr>
        <w:numPr>
          <w:ilvl w:val="0"/>
          <w:numId w:val="10"/>
        </w:numPr>
        <w:spacing w:before="0"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Zmiany umowy wymagają formy pisemnej, z zastrzeżeniem § 5 ust. 6</w:t>
      </w:r>
      <w:r w:rsidR="005A2807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, 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§ 1</w:t>
      </w:r>
      <w:r w:rsidR="000F4BAD">
        <w:rPr>
          <w:rFonts w:ascii="Calibri" w:eastAsia="Times New Roman" w:hAnsi="Calibri" w:cs="Calibri"/>
          <w:bCs/>
          <w:sz w:val="24"/>
          <w:szCs w:val="24"/>
          <w:lang w:eastAsia="pl-PL"/>
        </w:rPr>
        <w:t>2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ust. 3 oraz pkt 2.</w:t>
      </w:r>
      <w:r w:rsidR="00BF0090">
        <w:rPr>
          <w:rFonts w:ascii="Calibri" w:eastAsia="Times New Roman" w:hAnsi="Calibri" w:cs="Calibri"/>
          <w:bCs/>
          <w:sz w:val="24"/>
          <w:szCs w:val="24"/>
          <w:lang w:eastAsia="pl-PL"/>
        </w:rPr>
        <w:t>29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OPZ.</w:t>
      </w:r>
    </w:p>
    <w:p w14:paraId="6ABD1109" w14:textId="77777777" w:rsidR="00081E5B" w:rsidRPr="00081E5B" w:rsidRDefault="00081E5B" w:rsidP="002C0F70">
      <w:pPr>
        <w:numPr>
          <w:ilvl w:val="0"/>
          <w:numId w:val="10"/>
        </w:numPr>
        <w:spacing w:before="0"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Ewentualne spory wynikłe w związku z realizacją umowy, Strony zobowiązują się rozpatrywać bez zbędnej zwłoki w drodze wspólnych negocjacji, a w przypadku niemożności osiągnięcia kompromisu w terminie jednego miesiąca, spory te będą rozstrzygane przez sąd powszechny właściwy miejscowo dla siedziby Zamawiającego.</w:t>
      </w:r>
    </w:p>
    <w:p w14:paraId="724364C0" w14:textId="162DA767" w:rsidR="00081E5B" w:rsidRPr="00081E5B" w:rsidRDefault="00081E5B" w:rsidP="002C0F70">
      <w:pPr>
        <w:numPr>
          <w:ilvl w:val="0"/>
          <w:numId w:val="10"/>
        </w:numPr>
        <w:spacing w:before="0"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W sprawach nieuregulowanych umową mają zastosowanie przepisy ustawy z dnia 23 kwietnia 1964 r. Kodeks cywilny (Dz. U. z 202</w:t>
      </w:r>
      <w:r w:rsidR="000D5E59">
        <w:rPr>
          <w:rFonts w:ascii="Calibri" w:eastAsia="Times New Roman" w:hAnsi="Calibri" w:cs="Calibri"/>
          <w:bCs/>
          <w:sz w:val="24"/>
          <w:szCs w:val="24"/>
          <w:lang w:eastAsia="pl-PL"/>
        </w:rPr>
        <w:t>4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r., poz. 1</w:t>
      </w:r>
      <w:r w:rsidR="000D5E59">
        <w:rPr>
          <w:rFonts w:ascii="Calibri" w:eastAsia="Times New Roman" w:hAnsi="Calibri" w:cs="Calibri"/>
          <w:bCs/>
          <w:sz w:val="24"/>
          <w:szCs w:val="24"/>
          <w:lang w:eastAsia="pl-PL"/>
        </w:rPr>
        <w:t>061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ze zm.) oraz ustawy z dnia 4 lutego 1994 r. o prawie autorskim i prawach pokrewnych.</w:t>
      </w:r>
    </w:p>
    <w:p w14:paraId="1E7D1BD4" w14:textId="77777777" w:rsidR="00081E5B" w:rsidRPr="00081E5B" w:rsidRDefault="00081E5B" w:rsidP="002C0F70">
      <w:pPr>
        <w:numPr>
          <w:ilvl w:val="0"/>
          <w:numId w:val="10"/>
        </w:numPr>
        <w:spacing w:before="0" w:after="0"/>
        <w:ind w:left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Umowę</w:t>
      </w:r>
      <w:r w:rsidRPr="00081E5B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wraz z załącznikami sporządzono w dwóch jednobrzmiących egzemplarzach, po jednym egzemplarzu dla każdej ze Stron/ Umowa sporządzona została w postaci elektronicznej, opatrzona kwalifikowanymi podpisami elektronicznymi obu Stron. </w:t>
      </w:r>
      <w:r w:rsidRPr="00081E5B">
        <w:rPr>
          <w:rFonts w:ascii="Calibri" w:eastAsia="Times New Roman" w:hAnsi="Calibri" w:cs="Calibri"/>
          <w:bCs/>
          <w:i/>
          <w:sz w:val="24"/>
          <w:szCs w:val="24"/>
          <w:vertAlign w:val="superscript"/>
          <w:lang w:eastAsia="pl-PL"/>
        </w:rPr>
        <w:footnoteReference w:id="3"/>
      </w:r>
    </w:p>
    <w:p w14:paraId="40A15414" w14:textId="77777777" w:rsidR="00081E5B" w:rsidRPr="00081E5B" w:rsidRDefault="00081E5B" w:rsidP="002C0F70">
      <w:pPr>
        <w:numPr>
          <w:ilvl w:val="0"/>
          <w:numId w:val="10"/>
        </w:numPr>
        <w:spacing w:before="0"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Do umowy załączono następujące załączniki:</w:t>
      </w:r>
    </w:p>
    <w:p w14:paraId="082368B9" w14:textId="77777777" w:rsidR="00081E5B" w:rsidRPr="00081E5B" w:rsidRDefault="00081E5B" w:rsidP="002C0F70">
      <w:pPr>
        <w:spacing w:before="0" w:after="0"/>
        <w:ind w:firstLine="426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Załącznik 1 – Opis Przedmiotu Zamówienia</w:t>
      </w:r>
    </w:p>
    <w:p w14:paraId="5175326F" w14:textId="5CACECCA" w:rsidR="00081E5B" w:rsidRPr="00081E5B" w:rsidRDefault="00081E5B" w:rsidP="002C0F70">
      <w:pPr>
        <w:spacing w:before="0" w:after="0"/>
        <w:ind w:firstLine="426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2 – </w:t>
      </w:r>
      <w:r w:rsidR="000D5E59"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ferta Wykonawcy</w:t>
      </w:r>
    </w:p>
    <w:p w14:paraId="181CB321" w14:textId="77777777" w:rsidR="00081E5B" w:rsidRPr="00081E5B" w:rsidRDefault="00081E5B" w:rsidP="002C0F70">
      <w:pPr>
        <w:spacing w:before="0"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010B48F" w14:textId="77777777" w:rsidR="00081E5B" w:rsidRPr="00081E5B" w:rsidRDefault="00081E5B" w:rsidP="002C0F70">
      <w:pPr>
        <w:spacing w:before="0" w:after="0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sz w:val="24"/>
          <w:szCs w:val="24"/>
          <w:lang w:eastAsia="pl-PL"/>
        </w:rPr>
        <w:t>ZAMAWIAJĄCY                                                                                WYKONAWCA</w:t>
      </w:r>
    </w:p>
    <w:p w14:paraId="3BEB94F0" w14:textId="77777777" w:rsidR="00081E5B" w:rsidRPr="00081E5B" w:rsidRDefault="00081E5B" w:rsidP="002C0F70">
      <w:pPr>
        <w:spacing w:before="0" w:after="0"/>
        <w:ind w:left="4248" w:firstLine="708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i/>
          <w:sz w:val="24"/>
          <w:szCs w:val="24"/>
          <w:lang w:eastAsia="pl-PL"/>
        </w:rPr>
        <w:t>data:</w:t>
      </w:r>
    </w:p>
    <w:p w14:paraId="57BD7D7F" w14:textId="77777777" w:rsidR="00081E5B" w:rsidRPr="00081E5B" w:rsidRDefault="00081E5B" w:rsidP="002C0F70">
      <w:pPr>
        <w:spacing w:before="0" w:after="0"/>
        <w:ind w:left="4248" w:firstLine="708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5880894F" w14:textId="77777777" w:rsidR="00081E5B" w:rsidRPr="00081E5B" w:rsidRDefault="00081E5B" w:rsidP="002C0F70">
      <w:pPr>
        <w:spacing w:before="0" w:after="0"/>
        <w:ind w:left="4248" w:firstLine="708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562073D0" w14:textId="77777777" w:rsidR="00081E5B" w:rsidRPr="00081E5B" w:rsidRDefault="00081E5B" w:rsidP="002C0F70">
      <w:pPr>
        <w:spacing w:before="0" w:after="0"/>
        <w:ind w:left="4248" w:firstLine="708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3607E3C8" w14:textId="77777777" w:rsidR="00081E5B" w:rsidRPr="00081E5B" w:rsidRDefault="00081E5B" w:rsidP="002C0F70">
      <w:pPr>
        <w:spacing w:before="0" w:after="0"/>
        <w:ind w:left="4248" w:firstLine="708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sectPr w:rsidR="00081E5B" w:rsidRPr="00081E5B" w:rsidSect="00E119A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90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3069" w14:textId="77777777" w:rsidR="002B62F3" w:rsidRDefault="002B62F3" w:rsidP="00955C53">
      <w:pPr>
        <w:spacing w:before="0" w:after="0" w:line="240" w:lineRule="auto"/>
      </w:pPr>
      <w:r>
        <w:separator/>
      </w:r>
    </w:p>
  </w:endnote>
  <w:endnote w:type="continuationSeparator" w:id="0">
    <w:p w14:paraId="5705CBB9" w14:textId="77777777" w:rsidR="002B62F3" w:rsidRDefault="002B62F3" w:rsidP="00955C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D7B4" w14:textId="77777777" w:rsidR="00E119A2" w:rsidRDefault="00E119A2" w:rsidP="00E119A2">
    <w:pPr>
      <w:pStyle w:val="Podstawowyakapit"/>
      <w:jc w:val="center"/>
      <w:rPr>
        <w:rFonts w:ascii="Arial" w:hAnsi="Arial" w:cs="Arial"/>
        <w:b/>
        <w:bCs/>
        <w:sz w:val="20"/>
        <w:szCs w:val="20"/>
      </w:rPr>
    </w:pPr>
    <w:hyperlink r:id="rId1" w:history="1">
      <w:r>
        <w:rPr>
          <w:rStyle w:val="Hipercze"/>
          <w:rFonts w:cs="Arial"/>
          <w:b/>
          <w:bCs/>
          <w:sz w:val="20"/>
        </w:rPr>
        <w:t>www.parp.gov.pl/funduszenorweskie</w:t>
      </w:r>
    </w:hyperlink>
  </w:p>
  <w:p w14:paraId="21E1D331" w14:textId="77777777" w:rsidR="00E119A2" w:rsidRDefault="00E119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73B4" w14:textId="77777777" w:rsidR="00E119A2" w:rsidRDefault="00E119A2" w:rsidP="00E119A2">
    <w:pPr>
      <w:pStyle w:val="Podstawowyakapit"/>
      <w:jc w:val="center"/>
      <w:rPr>
        <w:rFonts w:ascii="Arial" w:hAnsi="Arial" w:cs="Arial"/>
        <w:b/>
        <w:bCs/>
        <w:sz w:val="20"/>
        <w:szCs w:val="20"/>
      </w:rPr>
    </w:pPr>
    <w:hyperlink r:id="rId1" w:history="1">
      <w:r>
        <w:rPr>
          <w:rStyle w:val="Hipercze"/>
          <w:rFonts w:cs="Arial"/>
          <w:b/>
          <w:bCs/>
          <w:sz w:val="20"/>
        </w:rPr>
        <w:t>www.parp.gov.pl/funduszenorweskie</w:t>
      </w:r>
    </w:hyperlink>
  </w:p>
  <w:p w14:paraId="370AEADA" w14:textId="77777777" w:rsidR="00E119A2" w:rsidRDefault="00E11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9BAF" w14:textId="77777777" w:rsidR="002B62F3" w:rsidRDefault="002B62F3" w:rsidP="00955C53">
      <w:pPr>
        <w:spacing w:before="0" w:after="0" w:line="240" w:lineRule="auto"/>
      </w:pPr>
      <w:r>
        <w:separator/>
      </w:r>
    </w:p>
  </w:footnote>
  <w:footnote w:type="continuationSeparator" w:id="0">
    <w:p w14:paraId="0A9BFE68" w14:textId="77777777" w:rsidR="002B62F3" w:rsidRDefault="002B62F3" w:rsidP="00955C53">
      <w:pPr>
        <w:spacing w:before="0" w:after="0" w:line="240" w:lineRule="auto"/>
      </w:pPr>
      <w:r>
        <w:continuationSeparator/>
      </w:r>
    </w:p>
  </w:footnote>
  <w:footnote w:id="1">
    <w:p w14:paraId="34E4B034" w14:textId="77777777" w:rsidR="00081E5B" w:rsidRPr="00081E5B" w:rsidRDefault="00081E5B" w:rsidP="00081E5B">
      <w:pPr>
        <w:pStyle w:val="Tekstprzypisudolnego"/>
        <w:rPr>
          <w:rFonts w:ascii="Calibri" w:hAnsi="Calibri"/>
        </w:rPr>
      </w:pPr>
      <w:r w:rsidRPr="00081E5B">
        <w:rPr>
          <w:rStyle w:val="Odwoanieprzypisudolnego"/>
          <w:rFonts w:ascii="Calibri" w:hAnsi="Calibri"/>
        </w:rPr>
        <w:footnoteRef/>
      </w:r>
      <w:r w:rsidRPr="00081E5B">
        <w:rPr>
          <w:rFonts w:ascii="Calibri" w:hAnsi="Calibri"/>
        </w:rPr>
        <w:t>Komparycja zostanie dostosowana odpowiednio do formy prawnej Wykonawcy.</w:t>
      </w:r>
    </w:p>
  </w:footnote>
  <w:footnote w:id="2">
    <w:p w14:paraId="0FF06673" w14:textId="63154C5C" w:rsidR="002C39E4" w:rsidRDefault="002C39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39E4">
        <w:rPr>
          <w:rFonts w:ascii="Calibri" w:hAnsi="Calibri" w:cs="Calibri"/>
          <w:bCs/>
        </w:rPr>
        <w:t xml:space="preserve">Przez dostarczenie filmu rozumie się odbiór przez Zamawiającego jego wersji finalnej (patrz pkt </w:t>
      </w:r>
      <w:r w:rsidR="00BF0090">
        <w:rPr>
          <w:rFonts w:ascii="Calibri" w:hAnsi="Calibri" w:cs="Calibri"/>
          <w:bCs/>
        </w:rPr>
        <w:t>2.11</w:t>
      </w:r>
      <w:r w:rsidRPr="002C39E4">
        <w:rPr>
          <w:rFonts w:ascii="Calibri" w:hAnsi="Calibri" w:cs="Calibri"/>
          <w:bCs/>
        </w:rPr>
        <w:t xml:space="preserve"> OPZ)</w:t>
      </w:r>
    </w:p>
  </w:footnote>
  <w:footnote w:id="3">
    <w:p w14:paraId="2394D4C9" w14:textId="77777777" w:rsidR="00081E5B" w:rsidRDefault="00081E5B" w:rsidP="00081E5B">
      <w:pPr>
        <w:pStyle w:val="Tekstprzypisudolnego"/>
      </w:pPr>
      <w:r w:rsidRPr="00081E5B">
        <w:rPr>
          <w:rStyle w:val="Odwoanieprzypisudolnego"/>
        </w:rPr>
        <w:footnoteRef/>
      </w:r>
      <w:r>
        <w:t xml:space="preserve"> </w:t>
      </w:r>
      <w:r w:rsidRPr="00081E5B">
        <w:rPr>
          <w:rFonts w:ascii="Calibri" w:hAnsi="Calibri" w:cs="Calibri"/>
        </w:rPr>
        <w:t>W</w:t>
      </w:r>
      <w:r w:rsidRPr="00081E5B">
        <w:rPr>
          <w:rFonts w:ascii="Calibri" w:hAnsi="Calibri" w:cs="Calibri"/>
          <w:bCs/>
        </w:rPr>
        <w:t xml:space="preserve">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713994"/>
      <w:docPartObj>
        <w:docPartGallery w:val="Page Numbers (Top of Page)"/>
        <w:docPartUnique/>
      </w:docPartObj>
    </w:sdtPr>
    <w:sdtEndPr/>
    <w:sdtContent>
      <w:p w14:paraId="3D4EE9B5" w14:textId="3D25A089" w:rsidR="003E01F0" w:rsidRDefault="00E119A2" w:rsidP="00E119A2">
        <w:pPr>
          <w:pStyle w:val="Nagwek"/>
        </w:pPr>
        <w:r>
          <w:tab/>
        </w:r>
        <w:r>
          <w:tab/>
        </w:r>
        <w:r w:rsidR="005221BE">
          <w:rPr>
            <w:rFonts w:ascii="Times New Roman" w:hAnsi="Times New Roman" w:cs="Times New Roman"/>
            <w:noProof/>
          </w:rPr>
          <w:drawing>
            <wp:anchor distT="0" distB="0" distL="114300" distR="114300" simplePos="0" relativeHeight="251660288" behindDoc="0" locked="0" layoutInCell="1" allowOverlap="1" wp14:anchorId="39AAC993" wp14:editId="63332BD6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5943600" cy="946785"/>
              <wp:effectExtent l="0" t="0" r="0" b="5715"/>
              <wp:wrapSquare wrapText="bothSides"/>
              <wp:docPr id="1070343332" name="Obraz 2" descr="pasek-n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pasek-no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9467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76887E4" w14:textId="77777777" w:rsidR="003E01F0" w:rsidRDefault="003E01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964A" w14:textId="302F653A" w:rsidR="003E01F0" w:rsidRDefault="005221BE" w:rsidP="00E119A2">
    <w:pPr>
      <w:pStyle w:val="Normalny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17803D" wp14:editId="52EC04ED">
          <wp:simplePos x="0" y="0"/>
          <wp:positionH relativeFrom="column">
            <wp:posOffset>107950</wp:posOffset>
          </wp:positionH>
          <wp:positionV relativeFrom="paragraph">
            <wp:posOffset>-317500</wp:posOffset>
          </wp:positionV>
          <wp:extent cx="5943600" cy="946785"/>
          <wp:effectExtent l="0" t="0" r="0" b="5715"/>
          <wp:wrapSquare wrapText="bothSides"/>
          <wp:docPr id="1985286586" name="Obraz 1" descr="pasek-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-n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9A2">
      <w:tab/>
    </w:r>
    <w:r w:rsidR="00E119A2">
      <w:tab/>
    </w:r>
    <w:r w:rsidR="00E119A2">
      <w:tab/>
    </w:r>
    <w:r w:rsidR="00E119A2">
      <w:tab/>
    </w:r>
    <w:r w:rsidR="00E119A2">
      <w:tab/>
    </w:r>
    <w:r w:rsidR="00E119A2">
      <w:tab/>
    </w:r>
    <w:r w:rsidR="00E119A2">
      <w:tab/>
    </w:r>
    <w:r w:rsidR="00E119A2">
      <w:tab/>
    </w:r>
    <w:r w:rsidR="00E119A2">
      <w:tab/>
    </w:r>
    <w:r w:rsidR="00E119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AA22AA"/>
    <w:multiLevelType w:val="hybridMultilevel"/>
    <w:tmpl w:val="E7D44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5AC4"/>
    <w:multiLevelType w:val="hybridMultilevel"/>
    <w:tmpl w:val="EC8E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D23869"/>
    <w:multiLevelType w:val="hybridMultilevel"/>
    <w:tmpl w:val="5CB64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E6A9C"/>
    <w:multiLevelType w:val="hybridMultilevel"/>
    <w:tmpl w:val="D90C49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D21C1"/>
    <w:multiLevelType w:val="hybridMultilevel"/>
    <w:tmpl w:val="CB0E7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E2D2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845FB"/>
    <w:multiLevelType w:val="multilevel"/>
    <w:tmpl w:val="FE023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195A59EB"/>
    <w:multiLevelType w:val="hybridMultilevel"/>
    <w:tmpl w:val="93D4BA6C"/>
    <w:lvl w:ilvl="0" w:tplc="6820E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C7C36"/>
    <w:multiLevelType w:val="hybridMultilevel"/>
    <w:tmpl w:val="E48EE0E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8F1441"/>
    <w:multiLevelType w:val="hybridMultilevel"/>
    <w:tmpl w:val="0160FE5C"/>
    <w:lvl w:ilvl="0" w:tplc="A6DAA078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A56FB"/>
    <w:multiLevelType w:val="hybridMultilevel"/>
    <w:tmpl w:val="08AE3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32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E5D8B"/>
    <w:multiLevelType w:val="hybridMultilevel"/>
    <w:tmpl w:val="40B611D2"/>
    <w:lvl w:ilvl="0" w:tplc="2F6EF4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CD1121"/>
    <w:multiLevelType w:val="hybridMultilevel"/>
    <w:tmpl w:val="8C343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82A1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4EE3AC3"/>
    <w:multiLevelType w:val="multilevel"/>
    <w:tmpl w:val="DD5CD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714" w:hanging="504"/>
      </w:pPr>
      <w:rPr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38FE386D"/>
    <w:multiLevelType w:val="multilevel"/>
    <w:tmpl w:val="FDC2A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714" w:hanging="504"/>
      </w:pPr>
      <w:rPr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E94016C"/>
    <w:multiLevelType w:val="hybridMultilevel"/>
    <w:tmpl w:val="474EC9A0"/>
    <w:lvl w:ilvl="0" w:tplc="BABEC1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A3A20"/>
    <w:multiLevelType w:val="hybridMultilevel"/>
    <w:tmpl w:val="569613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8C50A6"/>
    <w:multiLevelType w:val="hybridMultilevel"/>
    <w:tmpl w:val="66A43B3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56213"/>
    <w:multiLevelType w:val="multilevel"/>
    <w:tmpl w:val="DD5CD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714" w:hanging="504"/>
      </w:pPr>
      <w:rPr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54D711FE"/>
    <w:multiLevelType w:val="hybridMultilevel"/>
    <w:tmpl w:val="1A4421F0"/>
    <w:lvl w:ilvl="0" w:tplc="4E7A2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562B8"/>
    <w:multiLevelType w:val="hybridMultilevel"/>
    <w:tmpl w:val="2B6C325A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CC77DA3"/>
    <w:multiLevelType w:val="hybridMultilevel"/>
    <w:tmpl w:val="3FB202B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564F52"/>
    <w:multiLevelType w:val="hybridMultilevel"/>
    <w:tmpl w:val="8AF8D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270B2"/>
    <w:multiLevelType w:val="multilevel"/>
    <w:tmpl w:val="635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9D1822"/>
    <w:multiLevelType w:val="hybridMultilevel"/>
    <w:tmpl w:val="31FAD154"/>
    <w:lvl w:ilvl="0" w:tplc="BCE09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FCF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D21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EB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A1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A03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9EE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07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62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5141A7"/>
    <w:multiLevelType w:val="hybridMultilevel"/>
    <w:tmpl w:val="BB983C5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 w15:restartNumberingAfterBreak="0">
    <w:nsid w:val="7C576626"/>
    <w:multiLevelType w:val="multilevel"/>
    <w:tmpl w:val="2AF8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172950">
    <w:abstractNumId w:val="15"/>
  </w:num>
  <w:num w:numId="2" w16cid:durableId="241913547">
    <w:abstractNumId w:val="14"/>
  </w:num>
  <w:num w:numId="3" w16cid:durableId="1059785610">
    <w:abstractNumId w:val="19"/>
  </w:num>
  <w:num w:numId="4" w16cid:durableId="211231484">
    <w:abstractNumId w:val="27"/>
  </w:num>
  <w:num w:numId="5" w16cid:durableId="1619141838">
    <w:abstractNumId w:val="24"/>
  </w:num>
  <w:num w:numId="6" w16cid:durableId="358822607">
    <w:abstractNumId w:val="20"/>
  </w:num>
  <w:num w:numId="7" w16cid:durableId="2079209892">
    <w:abstractNumId w:val="10"/>
  </w:num>
  <w:num w:numId="8" w16cid:durableId="1410156835">
    <w:abstractNumId w:val="23"/>
  </w:num>
  <w:num w:numId="9" w16cid:durableId="1051880127">
    <w:abstractNumId w:val="5"/>
  </w:num>
  <w:num w:numId="10" w16cid:durableId="805850422">
    <w:abstractNumId w:val="1"/>
  </w:num>
  <w:num w:numId="11" w16cid:durableId="1191067494">
    <w:abstractNumId w:val="8"/>
  </w:num>
  <w:num w:numId="12" w16cid:durableId="1331757210">
    <w:abstractNumId w:val="16"/>
  </w:num>
  <w:num w:numId="13" w16cid:durableId="1135174721">
    <w:abstractNumId w:val="17"/>
  </w:num>
  <w:num w:numId="14" w16cid:durableId="363554670">
    <w:abstractNumId w:val="26"/>
  </w:num>
  <w:num w:numId="15" w16cid:durableId="1042827654">
    <w:abstractNumId w:val="18"/>
  </w:num>
  <w:num w:numId="16" w16cid:durableId="704405448">
    <w:abstractNumId w:val="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54761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8778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0398704">
    <w:abstractNumId w:val="3"/>
  </w:num>
  <w:num w:numId="20" w16cid:durableId="6564945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5204957">
    <w:abstractNumId w:val="9"/>
  </w:num>
  <w:num w:numId="22" w16cid:durableId="17535758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2291903">
    <w:abstractNumId w:val="25"/>
  </w:num>
  <w:num w:numId="24" w16cid:durableId="84110465">
    <w:abstractNumId w:val="13"/>
  </w:num>
  <w:num w:numId="25" w16cid:durableId="667366710">
    <w:abstractNumId w:val="12"/>
  </w:num>
  <w:num w:numId="26" w16cid:durableId="397636852">
    <w:abstractNumId w:val="11"/>
  </w:num>
  <w:num w:numId="27" w16cid:durableId="1942178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543084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czyk Edyta">
    <w15:presenceInfo w15:providerId="AD" w15:userId="S::edyta_olczyk@parp.gov.pl::b326a872-fa40-42a6-941e-318011c102c1"/>
  </w15:person>
  <w15:person w15:author="Hackiewicz Beata">
    <w15:presenceInfo w15:providerId="AD" w15:userId="S::beata_hackiewicz@parp.gov.pl::f318d29f-6167-40ab-bca3-ee51a183b9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2"/>
    <w:rsid w:val="00001028"/>
    <w:rsid w:val="000403C8"/>
    <w:rsid w:val="00040B85"/>
    <w:rsid w:val="00046603"/>
    <w:rsid w:val="0004733C"/>
    <w:rsid w:val="000666D2"/>
    <w:rsid w:val="00077FB1"/>
    <w:rsid w:val="00081E5B"/>
    <w:rsid w:val="000855AB"/>
    <w:rsid w:val="000A59E0"/>
    <w:rsid w:val="000A717A"/>
    <w:rsid w:val="000B6C47"/>
    <w:rsid w:val="000D5E59"/>
    <w:rsid w:val="000F0AB8"/>
    <w:rsid w:val="000F4BAD"/>
    <w:rsid w:val="001600C8"/>
    <w:rsid w:val="001B4960"/>
    <w:rsid w:val="001D28F5"/>
    <w:rsid w:val="001F6BCE"/>
    <w:rsid w:val="0023470F"/>
    <w:rsid w:val="002435A2"/>
    <w:rsid w:val="002A0EF7"/>
    <w:rsid w:val="002A3857"/>
    <w:rsid w:val="002A62B7"/>
    <w:rsid w:val="002B62F3"/>
    <w:rsid w:val="002C0F70"/>
    <w:rsid w:val="002C39E4"/>
    <w:rsid w:val="0034666D"/>
    <w:rsid w:val="003504DA"/>
    <w:rsid w:val="0037501D"/>
    <w:rsid w:val="003B6837"/>
    <w:rsid w:val="003D11EF"/>
    <w:rsid w:val="003E01F0"/>
    <w:rsid w:val="00410287"/>
    <w:rsid w:val="00436259"/>
    <w:rsid w:val="00472186"/>
    <w:rsid w:val="004A14B5"/>
    <w:rsid w:val="005221BE"/>
    <w:rsid w:val="005546C5"/>
    <w:rsid w:val="005554AC"/>
    <w:rsid w:val="00564B51"/>
    <w:rsid w:val="005A2807"/>
    <w:rsid w:val="005B2781"/>
    <w:rsid w:val="005D4FB1"/>
    <w:rsid w:val="00630E3B"/>
    <w:rsid w:val="00670E43"/>
    <w:rsid w:val="006E33B1"/>
    <w:rsid w:val="006F7D2F"/>
    <w:rsid w:val="00702723"/>
    <w:rsid w:val="0073258B"/>
    <w:rsid w:val="0073457C"/>
    <w:rsid w:val="00746519"/>
    <w:rsid w:val="0076344D"/>
    <w:rsid w:val="007664C0"/>
    <w:rsid w:val="007D16D9"/>
    <w:rsid w:val="007F66E4"/>
    <w:rsid w:val="008012C3"/>
    <w:rsid w:val="00870A6A"/>
    <w:rsid w:val="00912BBE"/>
    <w:rsid w:val="00931C3E"/>
    <w:rsid w:val="00955C53"/>
    <w:rsid w:val="009629B6"/>
    <w:rsid w:val="00966B0B"/>
    <w:rsid w:val="00976078"/>
    <w:rsid w:val="00995A9E"/>
    <w:rsid w:val="009A1867"/>
    <w:rsid w:val="009B1B70"/>
    <w:rsid w:val="00A447C7"/>
    <w:rsid w:val="00AE5534"/>
    <w:rsid w:val="00B05209"/>
    <w:rsid w:val="00B45968"/>
    <w:rsid w:val="00B70D2C"/>
    <w:rsid w:val="00B74C5D"/>
    <w:rsid w:val="00B7732A"/>
    <w:rsid w:val="00BF0090"/>
    <w:rsid w:val="00BF42D0"/>
    <w:rsid w:val="00C301CA"/>
    <w:rsid w:val="00C33D4D"/>
    <w:rsid w:val="00C93488"/>
    <w:rsid w:val="00C95500"/>
    <w:rsid w:val="00CC7D87"/>
    <w:rsid w:val="00CE04AD"/>
    <w:rsid w:val="00CF2F03"/>
    <w:rsid w:val="00D12B4E"/>
    <w:rsid w:val="00D20A64"/>
    <w:rsid w:val="00D24E2A"/>
    <w:rsid w:val="00D76669"/>
    <w:rsid w:val="00D8635E"/>
    <w:rsid w:val="00D92BF2"/>
    <w:rsid w:val="00DA5D61"/>
    <w:rsid w:val="00DF6775"/>
    <w:rsid w:val="00E119A2"/>
    <w:rsid w:val="00E73DE2"/>
    <w:rsid w:val="00E8389A"/>
    <w:rsid w:val="00E97A02"/>
    <w:rsid w:val="00F23CA5"/>
    <w:rsid w:val="00F438B0"/>
    <w:rsid w:val="00F5162B"/>
    <w:rsid w:val="00F54DA2"/>
    <w:rsid w:val="00FB59BA"/>
    <w:rsid w:val="00FD1439"/>
    <w:rsid w:val="00FE7975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C1278"/>
  <w15:chartTrackingRefBased/>
  <w15:docId w15:val="{6D852022-E86B-43E1-B6F9-08B6CE58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5A2"/>
    <w:pPr>
      <w:spacing w:before="240" w:after="24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3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43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3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3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3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43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35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5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5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5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35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35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3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3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3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3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35A2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ist Paragraph,Table of contents numbered,Akapit z listą5,L1,Numerowanie,CW_Lista,T_SZ_List Paragraph,BulletC,Wyliczanie,Obiekt,normalny tekst,Akapit z listą31,lp1"/>
    <w:basedOn w:val="Normalny"/>
    <w:link w:val="AkapitzlistZnak"/>
    <w:uiPriority w:val="34"/>
    <w:qFormat/>
    <w:rsid w:val="002435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35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3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35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35A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35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5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35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5A2"/>
    <w:rPr>
      <w:kern w:val="0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 Znak,Table of contents numbered Znak,Akapit z listą5 Znak,L1 Znak,Numerowanie Znak,CW_Lista Znak,BulletC Znak,lp1 Znak"/>
    <w:link w:val="Akapitzlist"/>
    <w:uiPriority w:val="34"/>
    <w:qFormat/>
    <w:locked/>
    <w:rsid w:val="002435A2"/>
  </w:style>
  <w:style w:type="character" w:styleId="Hipercze">
    <w:name w:val="Hyperlink"/>
    <w:basedOn w:val="Domylnaczcionkaakapitu"/>
    <w:uiPriority w:val="99"/>
    <w:unhideWhenUsed/>
    <w:rsid w:val="002435A2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4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5A2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-E Fuﬂnotentext"/>
    <w:basedOn w:val="Normalny"/>
    <w:link w:val="TekstprzypisudolnegoZnak"/>
    <w:uiPriority w:val="99"/>
    <w:qFormat/>
    <w:rsid w:val="00081E5B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081E5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rsid w:val="00081E5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3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33B1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3B1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702723"/>
    <w:pPr>
      <w:spacing w:after="0" w:line="240" w:lineRule="auto"/>
    </w:pPr>
    <w:rPr>
      <w:kern w:val="0"/>
      <w14:ligatures w14:val="none"/>
    </w:rPr>
  </w:style>
  <w:style w:type="paragraph" w:customStyle="1" w:styleId="Podstawowyakapit">
    <w:name w:val="[Podstawowy akapit]"/>
    <w:basedOn w:val="Normalny"/>
    <w:uiPriority w:val="99"/>
    <w:rsid w:val="00E119A2"/>
    <w:pPr>
      <w:autoSpaceDE w:val="0"/>
      <w:autoSpaceDN w:val="0"/>
      <w:adjustRightInd w:val="0"/>
      <w:spacing w:before="0" w:after="0" w:line="288" w:lineRule="auto"/>
    </w:pPr>
    <w:rPr>
      <w:rFonts w:ascii="Minion Pro" w:eastAsia="Calibri" w:hAnsi="Minion Pro" w:cs="Minion Pro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p.gov.pl/funduszenorweski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p.gov.pl/funduszenorwesk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7E0DB-BCB4-4AAE-AC82-AF247B85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10</Pages>
  <Words>2675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Józefowicz-Krakowiak Agnieszka</dc:creator>
  <cp:keywords/>
  <dc:description/>
  <cp:lastModifiedBy>Kozina Tomasz</cp:lastModifiedBy>
  <cp:revision>27</cp:revision>
  <cp:lastPrinted>2025-02-06T10:34:00Z</cp:lastPrinted>
  <dcterms:created xsi:type="dcterms:W3CDTF">2024-12-11T10:27:00Z</dcterms:created>
  <dcterms:modified xsi:type="dcterms:W3CDTF">2025-02-25T11:21:00Z</dcterms:modified>
</cp:coreProperties>
</file>